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F94769" w14:textId="45FD83C4" w:rsidR="003C5278" w:rsidRPr="00B75AAC" w:rsidRDefault="00587DFA" w:rsidP="003C5278">
      <w:pPr>
        <w:suppressAutoHyphens/>
        <w:ind w:left="5760"/>
        <w:rPr>
          <w:b/>
          <w:sz w:val="22"/>
          <w:szCs w:val="22"/>
        </w:rPr>
      </w:pPr>
      <w:ins w:id="0" w:author="William Beckwith" w:date="2019-09-18T14:46:00Z">
        <w:r>
          <w:rPr>
            <w:b/>
            <w:sz w:val="22"/>
            <w:szCs w:val="22"/>
          </w:rPr>
          <w:t xml:space="preserve">                                          </w:t>
        </w:r>
      </w:ins>
      <w:bookmarkStart w:id="1" w:name="_GoBack"/>
      <w:bookmarkEnd w:id="1"/>
    </w:p>
    <w:p w14:paraId="143557B2" w14:textId="77777777" w:rsidR="003C5278" w:rsidRPr="00B75AAC" w:rsidRDefault="003C5278" w:rsidP="003C5278">
      <w:pPr>
        <w:suppressAutoHyphens/>
        <w:ind w:left="5760"/>
        <w:rPr>
          <w:b/>
          <w:sz w:val="22"/>
          <w:szCs w:val="22"/>
        </w:rPr>
      </w:pPr>
      <w:r w:rsidRPr="00B75AAC">
        <w:rPr>
          <w:b/>
          <w:sz w:val="22"/>
          <w:szCs w:val="22"/>
        </w:rPr>
        <w:t>Approved by OMB</w:t>
      </w:r>
    </w:p>
    <w:p w14:paraId="5D720541" w14:textId="77777777" w:rsidR="003C5278" w:rsidRPr="00B75AAC" w:rsidRDefault="004C073E" w:rsidP="003C5278">
      <w:pPr>
        <w:suppressAutoHyphens/>
        <w:ind w:left="5760"/>
        <w:rPr>
          <w:b/>
          <w:sz w:val="22"/>
          <w:szCs w:val="22"/>
        </w:rPr>
      </w:pPr>
      <w:r>
        <w:rPr>
          <w:b/>
          <w:sz w:val="22"/>
          <w:szCs w:val="22"/>
        </w:rPr>
        <w:t>3060</w:t>
      </w:r>
      <w:r w:rsidR="00655926" w:rsidRPr="00B75AAC">
        <w:rPr>
          <w:b/>
          <w:sz w:val="22"/>
          <w:szCs w:val="22"/>
        </w:rPr>
        <w:t>-</w:t>
      </w:r>
      <w:r>
        <w:rPr>
          <w:b/>
          <w:sz w:val="22"/>
          <w:szCs w:val="22"/>
        </w:rPr>
        <w:t>1122</w:t>
      </w:r>
    </w:p>
    <w:p w14:paraId="7A40744A" w14:textId="77777777" w:rsidR="003C5278" w:rsidRPr="00B75AAC" w:rsidRDefault="003C5278" w:rsidP="003C5278">
      <w:pPr>
        <w:suppressAutoHyphens/>
        <w:ind w:left="5760"/>
        <w:rPr>
          <w:b/>
          <w:sz w:val="22"/>
          <w:szCs w:val="22"/>
        </w:rPr>
      </w:pPr>
      <w:r w:rsidRPr="00B75AAC">
        <w:rPr>
          <w:b/>
          <w:sz w:val="22"/>
          <w:szCs w:val="22"/>
        </w:rPr>
        <w:t xml:space="preserve">Expires:  </w:t>
      </w:r>
      <w:r w:rsidR="004C073E">
        <w:rPr>
          <w:b/>
          <w:sz w:val="22"/>
          <w:szCs w:val="22"/>
        </w:rPr>
        <w:t>March 31, 20</w:t>
      </w:r>
      <w:r w:rsidR="00EE453E">
        <w:rPr>
          <w:b/>
          <w:sz w:val="22"/>
          <w:szCs w:val="22"/>
        </w:rPr>
        <w:t>21</w:t>
      </w:r>
    </w:p>
    <w:p w14:paraId="15BA2762" w14:textId="77777777" w:rsidR="003C5278" w:rsidRPr="00B75AAC" w:rsidRDefault="003C5278" w:rsidP="003C5278">
      <w:pPr>
        <w:pStyle w:val="Header"/>
        <w:ind w:left="5760"/>
        <w:rPr>
          <w:b/>
          <w:sz w:val="22"/>
          <w:szCs w:val="22"/>
        </w:rPr>
      </w:pPr>
      <w:r w:rsidRPr="00B75AAC">
        <w:rPr>
          <w:b/>
          <w:sz w:val="22"/>
          <w:szCs w:val="22"/>
        </w:rPr>
        <w:t>Estimated time per response:  10-5</w:t>
      </w:r>
      <w:r w:rsidR="004C073E">
        <w:rPr>
          <w:b/>
          <w:sz w:val="22"/>
          <w:szCs w:val="22"/>
        </w:rPr>
        <w:t>5</w:t>
      </w:r>
      <w:r w:rsidRPr="00B75AAC">
        <w:rPr>
          <w:b/>
          <w:sz w:val="22"/>
          <w:szCs w:val="22"/>
        </w:rPr>
        <w:t xml:space="preserve"> hours</w:t>
      </w:r>
    </w:p>
    <w:p w14:paraId="21858EAE" w14:textId="77777777" w:rsidR="00E325BA" w:rsidRPr="00B75AAC" w:rsidRDefault="00E325BA">
      <w:pPr>
        <w:rPr>
          <w:sz w:val="22"/>
          <w:szCs w:val="22"/>
        </w:rPr>
      </w:pPr>
    </w:p>
    <w:p w14:paraId="1BBF65E8" w14:textId="77777777" w:rsidR="003C5278" w:rsidRPr="00B75AAC" w:rsidRDefault="003C5278">
      <w:pPr>
        <w:rPr>
          <w:sz w:val="22"/>
          <w:szCs w:val="22"/>
        </w:rPr>
      </w:pPr>
    </w:p>
    <w:p w14:paraId="18B52DB4" w14:textId="77777777" w:rsidR="004C073E" w:rsidRDefault="00B97CF0" w:rsidP="00B97CF0">
      <w:pPr>
        <w:tabs>
          <w:tab w:val="left" w:pos="0"/>
          <w:tab w:val="left" w:pos="630"/>
        </w:tabs>
        <w:spacing w:after="120"/>
        <w:jc w:val="center"/>
        <w:rPr>
          <w:sz w:val="22"/>
          <w:szCs w:val="22"/>
          <w:u w:val="single"/>
        </w:rPr>
      </w:pPr>
      <w:r w:rsidRPr="00B75AAC">
        <w:rPr>
          <w:sz w:val="22"/>
          <w:szCs w:val="22"/>
          <w:u w:val="single"/>
        </w:rPr>
        <w:t>Annual Collection of</w:t>
      </w:r>
      <w:r w:rsidR="004C073E">
        <w:rPr>
          <w:sz w:val="22"/>
          <w:szCs w:val="22"/>
          <w:u w:val="single"/>
        </w:rPr>
        <w:t xml:space="preserve"> </w:t>
      </w:r>
      <w:r w:rsidRPr="00B75AAC">
        <w:rPr>
          <w:sz w:val="22"/>
          <w:szCs w:val="22"/>
          <w:u w:val="single"/>
        </w:rPr>
        <w:t>Information</w:t>
      </w:r>
      <w:r w:rsidR="00CD515C">
        <w:rPr>
          <w:sz w:val="22"/>
          <w:szCs w:val="22"/>
          <w:u w:val="single"/>
        </w:rPr>
        <w:t xml:space="preserve"> </w:t>
      </w:r>
    </w:p>
    <w:p w14:paraId="79A7239C" w14:textId="77777777" w:rsidR="00B6794F" w:rsidRPr="00B75AAC" w:rsidRDefault="00B97CF0" w:rsidP="00B97CF0">
      <w:pPr>
        <w:tabs>
          <w:tab w:val="left" w:pos="0"/>
          <w:tab w:val="left" w:pos="630"/>
        </w:tabs>
        <w:spacing w:after="120"/>
        <w:jc w:val="center"/>
        <w:rPr>
          <w:sz w:val="22"/>
          <w:szCs w:val="22"/>
        </w:rPr>
      </w:pPr>
      <w:r w:rsidRPr="00B75AAC">
        <w:rPr>
          <w:sz w:val="22"/>
          <w:szCs w:val="22"/>
          <w:u w:val="single"/>
        </w:rPr>
        <w:t>Related to the Collection and Use of 911 and E911 Fees</w:t>
      </w:r>
      <w:r w:rsidR="004C073E">
        <w:rPr>
          <w:sz w:val="22"/>
          <w:szCs w:val="22"/>
          <w:u w:val="single"/>
        </w:rPr>
        <w:t xml:space="preserve"> by States and Other Jurisdictions</w:t>
      </w:r>
    </w:p>
    <w:p w14:paraId="1C0E13FB" w14:textId="77777777" w:rsidR="00B6794F" w:rsidRPr="00B75AAC" w:rsidRDefault="00B6794F" w:rsidP="003C5278">
      <w:pPr>
        <w:tabs>
          <w:tab w:val="left" w:pos="0"/>
          <w:tab w:val="left" w:pos="630"/>
        </w:tabs>
        <w:spacing w:after="120"/>
        <w:rPr>
          <w:sz w:val="22"/>
          <w:szCs w:val="22"/>
        </w:rPr>
      </w:pPr>
    </w:p>
    <w:p w14:paraId="632144D8" w14:textId="77777777" w:rsidR="003C5278" w:rsidRPr="00B75AAC" w:rsidRDefault="003C5278" w:rsidP="003C5278">
      <w:pPr>
        <w:tabs>
          <w:tab w:val="left" w:pos="0"/>
          <w:tab w:val="left" w:pos="630"/>
        </w:tabs>
        <w:spacing w:after="120"/>
        <w:rPr>
          <w:sz w:val="22"/>
          <w:szCs w:val="22"/>
        </w:rPr>
      </w:pPr>
      <w:r w:rsidRPr="00B75AAC">
        <w:rPr>
          <w:sz w:val="22"/>
          <w:szCs w:val="22"/>
        </w:rPr>
        <w:t>Pursuant to OMB authorization 3060-1122, the FCC’s Public Safety and Homeland Security Bureau seeks the following specific information in order to fulfill the Commission’s obligations under Section 6(f)(2) of the NET 911 Act:</w:t>
      </w:r>
    </w:p>
    <w:p w14:paraId="0E5B094F" w14:textId="77777777" w:rsidR="00932706" w:rsidRPr="00B75AAC" w:rsidRDefault="00932706" w:rsidP="003C5278">
      <w:pPr>
        <w:tabs>
          <w:tab w:val="left" w:pos="0"/>
          <w:tab w:val="left" w:pos="630"/>
        </w:tabs>
        <w:spacing w:after="120"/>
        <w:rPr>
          <w:sz w:val="22"/>
          <w:szCs w:val="22"/>
        </w:rPr>
      </w:pPr>
    </w:p>
    <w:p w14:paraId="5580D252" w14:textId="77777777" w:rsidR="00351A7C" w:rsidRPr="00B75AAC" w:rsidRDefault="00351A7C" w:rsidP="00351A7C">
      <w:pPr>
        <w:pStyle w:val="ListParagraph"/>
        <w:numPr>
          <w:ilvl w:val="0"/>
          <w:numId w:val="13"/>
        </w:numPr>
        <w:tabs>
          <w:tab w:val="left" w:pos="630"/>
        </w:tabs>
        <w:spacing w:after="120"/>
        <w:rPr>
          <w:b/>
          <w:sz w:val="22"/>
          <w:szCs w:val="22"/>
          <w:u w:val="single"/>
        </w:rPr>
      </w:pPr>
      <w:r w:rsidRPr="00B75AAC">
        <w:rPr>
          <w:b/>
          <w:sz w:val="22"/>
          <w:szCs w:val="22"/>
          <w:u w:val="single"/>
        </w:rPr>
        <w:t>Filing Information</w:t>
      </w:r>
    </w:p>
    <w:p w14:paraId="4A117D96" w14:textId="77777777" w:rsidR="00351A7C" w:rsidRPr="00B75AAC" w:rsidRDefault="00351A7C" w:rsidP="00351A7C">
      <w:pPr>
        <w:pStyle w:val="ListParagraph"/>
        <w:tabs>
          <w:tab w:val="left" w:pos="630"/>
        </w:tabs>
        <w:spacing w:after="120"/>
        <w:ind w:left="360"/>
        <w:rPr>
          <w:b/>
          <w:sz w:val="22"/>
          <w:szCs w:val="22"/>
          <w:u w:val="single"/>
        </w:rPr>
      </w:pPr>
    </w:p>
    <w:p w14:paraId="1C0BCF9E" w14:textId="77777777"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 of State or Jurisdiction</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8990"/>
      </w:tblGrid>
      <w:tr w:rsidR="00B6794F" w:rsidRPr="00B75AAC" w14:paraId="0C5BE2F0" w14:textId="77777777" w:rsidTr="004C073E">
        <w:tc>
          <w:tcPr>
            <w:tcW w:w="9205" w:type="dxa"/>
            <w:shd w:val="clear" w:color="auto" w:fill="D9D9D9" w:themeFill="background1" w:themeFillShade="D9"/>
            <w:vAlign w:val="center"/>
          </w:tcPr>
          <w:p w14:paraId="0C289800" w14:textId="77777777" w:rsidR="00B6794F" w:rsidRPr="00B75AAC" w:rsidRDefault="00B6794F" w:rsidP="004C073E">
            <w:pPr>
              <w:tabs>
                <w:tab w:val="left" w:pos="630"/>
              </w:tabs>
              <w:spacing w:after="120"/>
              <w:rPr>
                <w:b/>
                <w:iCs/>
                <w:color w:val="000000"/>
                <w:sz w:val="22"/>
                <w:szCs w:val="22"/>
              </w:rPr>
            </w:pPr>
            <w:r w:rsidRPr="00B75AAC">
              <w:rPr>
                <w:b/>
                <w:iCs/>
                <w:color w:val="000000"/>
                <w:sz w:val="22"/>
                <w:szCs w:val="22"/>
              </w:rPr>
              <w:t>State or Jurisdiction</w:t>
            </w:r>
          </w:p>
        </w:tc>
      </w:tr>
      <w:tr w:rsidR="00B6794F" w:rsidRPr="00B75AAC" w14:paraId="5D845A20" w14:textId="77777777" w:rsidTr="004C073E">
        <w:tc>
          <w:tcPr>
            <w:tcW w:w="9205" w:type="dxa"/>
          </w:tcPr>
          <w:p w14:paraId="3C1DC7BC" w14:textId="77777777" w:rsidR="00B6794F" w:rsidRPr="00B75AAC" w:rsidRDefault="00A25DCC" w:rsidP="00B6794F">
            <w:pPr>
              <w:tabs>
                <w:tab w:val="left" w:pos="630"/>
              </w:tabs>
              <w:spacing w:after="120"/>
              <w:rPr>
                <w:iCs/>
                <w:color w:val="000000"/>
                <w:sz w:val="22"/>
                <w:szCs w:val="22"/>
              </w:rPr>
            </w:pPr>
            <w:r>
              <w:rPr>
                <w:iCs/>
                <w:color w:val="000000"/>
                <w:sz w:val="22"/>
                <w:szCs w:val="22"/>
              </w:rPr>
              <w:t>California</w:t>
            </w:r>
          </w:p>
        </w:tc>
      </w:tr>
    </w:tbl>
    <w:p w14:paraId="39826DDE" w14:textId="77777777" w:rsidR="00B6794F" w:rsidRPr="00B75AAC" w:rsidRDefault="00B6794F" w:rsidP="00B6794F">
      <w:pPr>
        <w:tabs>
          <w:tab w:val="left" w:pos="630"/>
        </w:tabs>
        <w:spacing w:after="120"/>
        <w:ind w:left="360"/>
        <w:rPr>
          <w:iCs/>
          <w:color w:val="000000"/>
          <w:sz w:val="22"/>
          <w:szCs w:val="22"/>
        </w:rPr>
      </w:pPr>
    </w:p>
    <w:p w14:paraId="5BBDBB3C" w14:textId="77777777" w:rsidR="00554172" w:rsidRPr="00B75AAC" w:rsidRDefault="00554172" w:rsidP="00B6794F">
      <w:pPr>
        <w:tabs>
          <w:tab w:val="left" w:pos="630"/>
        </w:tabs>
        <w:spacing w:after="120"/>
        <w:ind w:left="360"/>
        <w:rPr>
          <w:iCs/>
          <w:color w:val="000000"/>
          <w:sz w:val="22"/>
          <w:szCs w:val="22"/>
        </w:rPr>
      </w:pPr>
    </w:p>
    <w:p w14:paraId="18C4C19E" w14:textId="77777777"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w:t>
      </w:r>
      <w:r w:rsidR="00B97CF0" w:rsidRPr="00B75AAC">
        <w:rPr>
          <w:b/>
          <w:iCs/>
          <w:color w:val="000000"/>
          <w:sz w:val="22"/>
          <w:szCs w:val="22"/>
        </w:rPr>
        <w:t>, Title</w:t>
      </w:r>
      <w:r w:rsidRPr="00B75AAC">
        <w:rPr>
          <w:b/>
          <w:iCs/>
          <w:color w:val="000000"/>
          <w:sz w:val="22"/>
          <w:szCs w:val="22"/>
        </w:rPr>
        <w:t xml:space="preserve"> and Organization of Individual Filing Report</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2967"/>
        <w:gridCol w:w="2738"/>
        <w:gridCol w:w="3285"/>
      </w:tblGrid>
      <w:tr w:rsidR="00B97CF0" w:rsidRPr="00B75AAC" w14:paraId="36ADB10D" w14:textId="77777777" w:rsidTr="00B97CF0">
        <w:tc>
          <w:tcPr>
            <w:tcW w:w="3057" w:type="dxa"/>
            <w:shd w:val="clear" w:color="auto" w:fill="D9D9D9" w:themeFill="background1" w:themeFillShade="D9"/>
            <w:vAlign w:val="center"/>
          </w:tcPr>
          <w:p w14:paraId="4F44958D" w14:textId="77777777"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Name</w:t>
            </w:r>
          </w:p>
        </w:tc>
        <w:tc>
          <w:tcPr>
            <w:tcW w:w="2811" w:type="dxa"/>
            <w:shd w:val="clear" w:color="auto" w:fill="D9D9D9" w:themeFill="background1" w:themeFillShade="D9"/>
          </w:tcPr>
          <w:p w14:paraId="152A232F" w14:textId="77777777"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Title</w:t>
            </w:r>
          </w:p>
        </w:tc>
        <w:tc>
          <w:tcPr>
            <w:tcW w:w="3362" w:type="dxa"/>
            <w:shd w:val="clear" w:color="auto" w:fill="D9D9D9" w:themeFill="background1" w:themeFillShade="D9"/>
          </w:tcPr>
          <w:p w14:paraId="0C947734" w14:textId="77777777"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Organization</w:t>
            </w:r>
          </w:p>
        </w:tc>
      </w:tr>
      <w:tr w:rsidR="00B97CF0" w:rsidRPr="00B75AAC" w14:paraId="74C0147B" w14:textId="77777777" w:rsidTr="00B97CF0">
        <w:tc>
          <w:tcPr>
            <w:tcW w:w="3057" w:type="dxa"/>
          </w:tcPr>
          <w:p w14:paraId="406E0B2D" w14:textId="77777777" w:rsidR="00B97CF0" w:rsidRPr="00B75AAC" w:rsidRDefault="00A25DCC" w:rsidP="00F87B4F">
            <w:pPr>
              <w:tabs>
                <w:tab w:val="left" w:pos="630"/>
              </w:tabs>
              <w:spacing w:after="120"/>
              <w:rPr>
                <w:iCs/>
                <w:color w:val="000000"/>
                <w:sz w:val="22"/>
                <w:szCs w:val="22"/>
              </w:rPr>
            </w:pPr>
            <w:r>
              <w:rPr>
                <w:iCs/>
                <w:color w:val="000000"/>
                <w:sz w:val="22"/>
                <w:szCs w:val="22"/>
              </w:rPr>
              <w:t>Budge Currier</w:t>
            </w:r>
          </w:p>
        </w:tc>
        <w:tc>
          <w:tcPr>
            <w:tcW w:w="2811" w:type="dxa"/>
          </w:tcPr>
          <w:p w14:paraId="58AF93D0" w14:textId="77777777" w:rsidR="00B97CF0" w:rsidRPr="00B75AAC" w:rsidRDefault="00A25DCC" w:rsidP="00F87B4F">
            <w:pPr>
              <w:tabs>
                <w:tab w:val="left" w:pos="630"/>
              </w:tabs>
              <w:spacing w:after="120"/>
              <w:rPr>
                <w:iCs/>
                <w:color w:val="000000"/>
                <w:sz w:val="22"/>
                <w:szCs w:val="22"/>
              </w:rPr>
            </w:pPr>
            <w:r>
              <w:rPr>
                <w:iCs/>
                <w:color w:val="000000"/>
                <w:sz w:val="22"/>
                <w:szCs w:val="22"/>
              </w:rPr>
              <w:t>Branch Manager</w:t>
            </w:r>
          </w:p>
        </w:tc>
        <w:tc>
          <w:tcPr>
            <w:tcW w:w="3362" w:type="dxa"/>
          </w:tcPr>
          <w:p w14:paraId="62C683ED" w14:textId="77777777" w:rsidR="00B97CF0" w:rsidRPr="00B75AAC" w:rsidRDefault="00A25DCC" w:rsidP="00F87B4F">
            <w:pPr>
              <w:tabs>
                <w:tab w:val="left" w:pos="630"/>
              </w:tabs>
              <w:spacing w:after="120"/>
              <w:rPr>
                <w:iCs/>
                <w:color w:val="000000"/>
                <w:sz w:val="22"/>
                <w:szCs w:val="22"/>
              </w:rPr>
            </w:pPr>
            <w:r>
              <w:rPr>
                <w:iCs/>
                <w:color w:val="000000"/>
                <w:sz w:val="22"/>
                <w:szCs w:val="22"/>
              </w:rPr>
              <w:t>California Governor’s Office of Emergency Services</w:t>
            </w:r>
          </w:p>
        </w:tc>
      </w:tr>
    </w:tbl>
    <w:p w14:paraId="07DE966B" w14:textId="77777777" w:rsidR="00554172" w:rsidRPr="00B75AAC" w:rsidRDefault="00554172" w:rsidP="00B6794F">
      <w:pPr>
        <w:tabs>
          <w:tab w:val="left" w:pos="630"/>
        </w:tabs>
        <w:spacing w:after="120"/>
        <w:rPr>
          <w:iCs/>
          <w:color w:val="000000"/>
          <w:sz w:val="22"/>
          <w:szCs w:val="22"/>
        </w:rPr>
      </w:pPr>
    </w:p>
    <w:p w14:paraId="013D315C" w14:textId="77777777" w:rsidR="00554172" w:rsidRPr="00B75AAC" w:rsidRDefault="00554172">
      <w:pPr>
        <w:spacing w:after="200" w:line="276" w:lineRule="auto"/>
        <w:rPr>
          <w:iCs/>
          <w:color w:val="000000"/>
          <w:sz w:val="22"/>
          <w:szCs w:val="22"/>
        </w:rPr>
      </w:pPr>
      <w:r w:rsidRPr="00B75AAC">
        <w:rPr>
          <w:iCs/>
          <w:color w:val="000000"/>
          <w:sz w:val="22"/>
          <w:szCs w:val="22"/>
        </w:rPr>
        <w:br w:type="page"/>
      </w:r>
    </w:p>
    <w:p w14:paraId="239B4986" w14:textId="77777777" w:rsidR="00B6794F" w:rsidRPr="00B75AAC" w:rsidRDefault="00162296"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lastRenderedPageBreak/>
        <w:t>Overview of State or Jurisdiction 911 System</w:t>
      </w:r>
    </w:p>
    <w:p w14:paraId="17606EE1" w14:textId="77777777" w:rsidR="00162296" w:rsidRPr="00B75AAC" w:rsidRDefault="00162296" w:rsidP="00B6794F">
      <w:pPr>
        <w:tabs>
          <w:tab w:val="left" w:pos="630"/>
        </w:tabs>
        <w:spacing w:after="120"/>
        <w:rPr>
          <w:iCs/>
          <w:color w:val="000000"/>
          <w:sz w:val="22"/>
          <w:szCs w:val="22"/>
        </w:rPr>
      </w:pPr>
    </w:p>
    <w:p w14:paraId="698A5A81" w14:textId="77777777" w:rsidR="00B97CF0" w:rsidRPr="00B75AAC" w:rsidRDefault="00B97CF0" w:rsidP="00CF1212">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active Public Safety Answering Points </w:t>
      </w:r>
      <w:r w:rsidR="001F7542" w:rsidRPr="00B75AAC">
        <w:rPr>
          <w:b/>
          <w:iCs/>
          <w:color w:val="000000"/>
          <w:sz w:val="22"/>
          <w:szCs w:val="22"/>
        </w:rPr>
        <w:t xml:space="preserve">(PSAPs) </w:t>
      </w:r>
      <w:r w:rsidRPr="00B75AAC">
        <w:rPr>
          <w:b/>
          <w:iCs/>
          <w:color w:val="000000"/>
          <w:sz w:val="22"/>
          <w:szCs w:val="22"/>
        </w:rPr>
        <w:t xml:space="preserve">in your state or jurisdiction that receive funding derived from the collection of 911/E911 fees during the annual period ending </w:t>
      </w:r>
      <w:r w:rsidR="008C2193">
        <w:rPr>
          <w:b/>
          <w:iCs/>
          <w:color w:val="000000"/>
          <w:sz w:val="22"/>
          <w:szCs w:val="22"/>
        </w:rPr>
        <w:t>December 31, 2018</w:t>
      </w:r>
      <w:r w:rsidRPr="00B75AAC">
        <w:rPr>
          <w:b/>
          <w:iCs/>
          <w:color w:val="000000"/>
          <w:sz w:val="22"/>
          <w:szCs w:val="22"/>
        </w:rPr>
        <w:t>:</w:t>
      </w:r>
    </w:p>
    <w:p w14:paraId="7BBF0839" w14:textId="77777777" w:rsidR="00554172" w:rsidRPr="00B75AAC" w:rsidRDefault="00554172" w:rsidP="00554172">
      <w:pPr>
        <w:tabs>
          <w:tab w:val="left" w:pos="630"/>
        </w:tabs>
        <w:spacing w:after="120"/>
        <w:ind w:left="36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B75AAC" w14:paraId="47B2B705" w14:textId="77777777" w:rsidTr="00B97CF0">
        <w:trPr>
          <w:jc w:val="center"/>
        </w:trPr>
        <w:tc>
          <w:tcPr>
            <w:tcW w:w="2132" w:type="dxa"/>
            <w:shd w:val="clear" w:color="auto" w:fill="D9D9D9" w:themeFill="background1" w:themeFillShade="D9"/>
            <w:vAlign w:val="center"/>
          </w:tcPr>
          <w:p w14:paraId="6AAB76E1" w14:textId="77777777"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PSAP Type</w:t>
            </w:r>
            <w:r w:rsidR="00214FB2" w:rsidRPr="00B75AAC">
              <w:rPr>
                <w:rStyle w:val="FootnoteReference"/>
                <w:b/>
                <w:iCs/>
                <w:color w:val="000000"/>
                <w:sz w:val="22"/>
                <w:szCs w:val="22"/>
              </w:rPr>
              <w:footnoteReference w:id="1"/>
            </w:r>
          </w:p>
        </w:tc>
        <w:tc>
          <w:tcPr>
            <w:tcW w:w="2340" w:type="dxa"/>
            <w:shd w:val="clear" w:color="auto" w:fill="D9D9D9" w:themeFill="background1" w:themeFillShade="D9"/>
            <w:vAlign w:val="center"/>
          </w:tcPr>
          <w:p w14:paraId="4EFC7F76" w14:textId="77777777"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Total</w:t>
            </w:r>
          </w:p>
        </w:tc>
      </w:tr>
      <w:tr w:rsidR="00B97CF0" w:rsidRPr="00B75AAC" w14:paraId="47024CC1" w14:textId="77777777" w:rsidTr="006037D2">
        <w:trPr>
          <w:jc w:val="center"/>
        </w:trPr>
        <w:tc>
          <w:tcPr>
            <w:tcW w:w="2132" w:type="dxa"/>
            <w:vAlign w:val="center"/>
          </w:tcPr>
          <w:p w14:paraId="2E241CE6" w14:textId="77777777"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Primary</w:t>
            </w:r>
          </w:p>
        </w:tc>
        <w:tc>
          <w:tcPr>
            <w:tcW w:w="2340" w:type="dxa"/>
          </w:tcPr>
          <w:p w14:paraId="3A75747A" w14:textId="77777777" w:rsidR="00B97CF0" w:rsidRPr="00B75AAC" w:rsidRDefault="00115DB2" w:rsidP="00115DB2">
            <w:pPr>
              <w:tabs>
                <w:tab w:val="left" w:pos="630"/>
              </w:tabs>
              <w:spacing w:after="120"/>
              <w:jc w:val="center"/>
              <w:rPr>
                <w:iCs/>
                <w:color w:val="000000"/>
                <w:sz w:val="22"/>
                <w:szCs w:val="22"/>
              </w:rPr>
            </w:pPr>
            <w:r>
              <w:rPr>
                <w:iCs/>
                <w:color w:val="000000"/>
                <w:sz w:val="22"/>
                <w:szCs w:val="22"/>
              </w:rPr>
              <w:t>388</w:t>
            </w:r>
          </w:p>
        </w:tc>
      </w:tr>
      <w:tr w:rsidR="00B97CF0" w:rsidRPr="00B75AAC" w14:paraId="620F343E" w14:textId="77777777" w:rsidTr="006037D2">
        <w:trPr>
          <w:jc w:val="center"/>
        </w:trPr>
        <w:tc>
          <w:tcPr>
            <w:tcW w:w="2132" w:type="dxa"/>
            <w:vAlign w:val="center"/>
          </w:tcPr>
          <w:p w14:paraId="3E475930" w14:textId="77777777"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Secondary</w:t>
            </w:r>
          </w:p>
        </w:tc>
        <w:tc>
          <w:tcPr>
            <w:tcW w:w="2340" w:type="dxa"/>
          </w:tcPr>
          <w:p w14:paraId="52354E71" w14:textId="77777777" w:rsidR="00B97CF0" w:rsidRPr="00B75AAC" w:rsidRDefault="00115DB2" w:rsidP="00115DB2">
            <w:pPr>
              <w:tabs>
                <w:tab w:val="left" w:pos="630"/>
              </w:tabs>
              <w:spacing w:after="120"/>
              <w:jc w:val="center"/>
              <w:rPr>
                <w:iCs/>
                <w:color w:val="000000"/>
                <w:sz w:val="22"/>
                <w:szCs w:val="22"/>
              </w:rPr>
            </w:pPr>
            <w:r>
              <w:rPr>
                <w:iCs/>
                <w:color w:val="000000"/>
                <w:sz w:val="22"/>
                <w:szCs w:val="22"/>
              </w:rPr>
              <w:t>50</w:t>
            </w:r>
          </w:p>
        </w:tc>
      </w:tr>
      <w:tr w:rsidR="00B97CF0" w:rsidRPr="00B75AAC" w14:paraId="627C3FFD" w14:textId="77777777" w:rsidTr="003137A8">
        <w:trPr>
          <w:jc w:val="center"/>
        </w:trPr>
        <w:tc>
          <w:tcPr>
            <w:tcW w:w="2132" w:type="dxa"/>
            <w:shd w:val="clear" w:color="auto" w:fill="auto"/>
          </w:tcPr>
          <w:p w14:paraId="7C541DA4" w14:textId="77777777" w:rsidR="00B97CF0" w:rsidRPr="00B75AAC" w:rsidRDefault="00B97CF0" w:rsidP="00B97CF0">
            <w:pPr>
              <w:tabs>
                <w:tab w:val="left" w:pos="630"/>
              </w:tabs>
              <w:spacing w:after="120"/>
              <w:jc w:val="right"/>
              <w:rPr>
                <w:b/>
                <w:iCs/>
                <w:color w:val="000000"/>
                <w:sz w:val="22"/>
                <w:szCs w:val="22"/>
              </w:rPr>
            </w:pPr>
            <w:r w:rsidRPr="00B75AAC">
              <w:rPr>
                <w:b/>
                <w:iCs/>
                <w:color w:val="000000"/>
                <w:sz w:val="22"/>
                <w:szCs w:val="22"/>
              </w:rPr>
              <w:t>Total</w:t>
            </w:r>
          </w:p>
        </w:tc>
        <w:tc>
          <w:tcPr>
            <w:tcW w:w="2340" w:type="dxa"/>
            <w:shd w:val="clear" w:color="auto" w:fill="auto"/>
          </w:tcPr>
          <w:p w14:paraId="420204BB" w14:textId="77777777" w:rsidR="00B97CF0" w:rsidRPr="00B75AAC" w:rsidRDefault="00115DB2" w:rsidP="00115DB2">
            <w:pPr>
              <w:tabs>
                <w:tab w:val="left" w:pos="630"/>
              </w:tabs>
              <w:spacing w:after="120"/>
              <w:jc w:val="center"/>
              <w:rPr>
                <w:iCs/>
                <w:color w:val="000000"/>
                <w:sz w:val="22"/>
                <w:szCs w:val="22"/>
              </w:rPr>
            </w:pPr>
            <w:r>
              <w:rPr>
                <w:iCs/>
                <w:color w:val="000000"/>
                <w:sz w:val="22"/>
                <w:szCs w:val="22"/>
              </w:rPr>
              <w:t>438</w:t>
            </w:r>
          </w:p>
        </w:tc>
      </w:tr>
    </w:tbl>
    <w:p w14:paraId="53AFC6BE" w14:textId="77777777" w:rsidR="003137A8" w:rsidRPr="00B75AAC" w:rsidRDefault="003137A8" w:rsidP="00B97CF0">
      <w:pPr>
        <w:tabs>
          <w:tab w:val="left" w:pos="630"/>
        </w:tabs>
        <w:spacing w:after="120"/>
        <w:rPr>
          <w:iCs/>
          <w:color w:val="000000"/>
          <w:sz w:val="22"/>
          <w:szCs w:val="22"/>
        </w:rPr>
      </w:pPr>
    </w:p>
    <w:p w14:paraId="19684E34" w14:textId="77777777" w:rsidR="003137A8" w:rsidRPr="00B75AAC" w:rsidRDefault="003137A8" w:rsidP="00CF1212">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active </w:t>
      </w:r>
      <w:r w:rsidR="00554172" w:rsidRPr="00B75AAC">
        <w:rPr>
          <w:b/>
          <w:iCs/>
          <w:color w:val="000000"/>
          <w:sz w:val="22"/>
          <w:szCs w:val="22"/>
        </w:rPr>
        <w:t>telecommunicators</w:t>
      </w:r>
      <w:r w:rsidR="00214FB2" w:rsidRPr="00B75AAC">
        <w:rPr>
          <w:rStyle w:val="FootnoteReference"/>
          <w:b/>
          <w:iCs/>
          <w:color w:val="000000"/>
          <w:sz w:val="22"/>
          <w:szCs w:val="22"/>
        </w:rPr>
        <w:footnoteReference w:id="2"/>
      </w:r>
      <w:r w:rsidR="00214FB2" w:rsidRPr="00B75AAC">
        <w:rPr>
          <w:b/>
          <w:iCs/>
          <w:color w:val="000000"/>
          <w:sz w:val="22"/>
          <w:szCs w:val="22"/>
        </w:rPr>
        <w:t xml:space="preserve"> </w:t>
      </w:r>
      <w:r w:rsidR="001F7542" w:rsidRPr="00B75AAC">
        <w:rPr>
          <w:b/>
          <w:iCs/>
          <w:color w:val="000000"/>
          <w:sz w:val="22"/>
          <w:szCs w:val="22"/>
        </w:rPr>
        <w:t xml:space="preserve">in your state or jurisdiction that were funded through the collection of 911 and E911 fees during the annual period ending </w:t>
      </w:r>
      <w:r w:rsidR="008C2193">
        <w:rPr>
          <w:b/>
          <w:iCs/>
          <w:color w:val="000000"/>
          <w:sz w:val="22"/>
          <w:szCs w:val="22"/>
        </w:rPr>
        <w:t>December 31, 2018</w:t>
      </w:r>
      <w:r w:rsidR="001F7542" w:rsidRPr="00B75AAC">
        <w:rPr>
          <w:b/>
          <w:iCs/>
          <w:color w:val="000000"/>
          <w:sz w:val="22"/>
          <w:szCs w:val="22"/>
        </w:rPr>
        <w:t>:</w:t>
      </w:r>
    </w:p>
    <w:p w14:paraId="518CD8F0" w14:textId="77777777" w:rsidR="003137A8" w:rsidRPr="00B75AAC" w:rsidRDefault="003137A8" w:rsidP="003137A8">
      <w:pPr>
        <w:tabs>
          <w:tab w:val="left" w:pos="630"/>
        </w:tabs>
        <w:spacing w:after="120"/>
        <w:ind w:left="36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B75AAC" w14:paraId="2E7FEDCE" w14:textId="77777777" w:rsidTr="009477C6">
        <w:trPr>
          <w:jc w:val="center"/>
        </w:trPr>
        <w:tc>
          <w:tcPr>
            <w:tcW w:w="2592" w:type="dxa"/>
            <w:shd w:val="clear" w:color="auto" w:fill="D9D9D9" w:themeFill="background1" w:themeFillShade="D9"/>
            <w:vAlign w:val="center"/>
          </w:tcPr>
          <w:p w14:paraId="236B43EF" w14:textId="77777777" w:rsidR="003137A8" w:rsidRPr="00B75AAC" w:rsidRDefault="003137A8" w:rsidP="00554172">
            <w:pPr>
              <w:tabs>
                <w:tab w:val="left" w:pos="630"/>
              </w:tabs>
              <w:spacing w:after="120"/>
              <w:jc w:val="center"/>
              <w:rPr>
                <w:b/>
                <w:iCs/>
                <w:color w:val="000000"/>
                <w:sz w:val="22"/>
                <w:szCs w:val="22"/>
              </w:rPr>
            </w:pPr>
            <w:r w:rsidRPr="00B75AAC">
              <w:rPr>
                <w:b/>
                <w:iCs/>
                <w:color w:val="000000"/>
                <w:sz w:val="22"/>
                <w:szCs w:val="22"/>
              </w:rPr>
              <w:t xml:space="preserve">Number of Active </w:t>
            </w:r>
            <w:r w:rsidR="00554172" w:rsidRPr="00B75AAC">
              <w:rPr>
                <w:b/>
                <w:iCs/>
                <w:color w:val="000000"/>
                <w:sz w:val="22"/>
                <w:szCs w:val="22"/>
              </w:rPr>
              <w:t>Telecommunicators</w:t>
            </w:r>
          </w:p>
        </w:tc>
        <w:tc>
          <w:tcPr>
            <w:tcW w:w="3852" w:type="dxa"/>
            <w:shd w:val="clear" w:color="auto" w:fill="D9D9D9" w:themeFill="background1" w:themeFillShade="D9"/>
            <w:vAlign w:val="center"/>
          </w:tcPr>
          <w:p w14:paraId="6519EC02" w14:textId="77777777" w:rsidR="003137A8" w:rsidRPr="00B75AAC" w:rsidRDefault="003137A8" w:rsidP="003137A8">
            <w:pPr>
              <w:tabs>
                <w:tab w:val="left" w:pos="630"/>
              </w:tabs>
              <w:spacing w:after="120"/>
              <w:jc w:val="center"/>
              <w:rPr>
                <w:b/>
                <w:iCs/>
                <w:color w:val="000000"/>
                <w:sz w:val="22"/>
                <w:szCs w:val="22"/>
              </w:rPr>
            </w:pPr>
            <w:r w:rsidRPr="00B75AAC">
              <w:rPr>
                <w:b/>
                <w:iCs/>
                <w:color w:val="000000"/>
                <w:sz w:val="22"/>
                <w:szCs w:val="22"/>
              </w:rPr>
              <w:t>Total</w:t>
            </w:r>
          </w:p>
        </w:tc>
      </w:tr>
      <w:tr w:rsidR="003137A8" w:rsidRPr="00B75AAC" w14:paraId="1FE7EEED" w14:textId="77777777" w:rsidTr="009477C6">
        <w:trPr>
          <w:jc w:val="center"/>
        </w:trPr>
        <w:tc>
          <w:tcPr>
            <w:tcW w:w="2592" w:type="dxa"/>
          </w:tcPr>
          <w:p w14:paraId="7CD2D2F2" w14:textId="77777777"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Full-Time</w:t>
            </w:r>
          </w:p>
        </w:tc>
        <w:tc>
          <w:tcPr>
            <w:tcW w:w="3852" w:type="dxa"/>
          </w:tcPr>
          <w:p w14:paraId="3EF38952" w14:textId="77777777" w:rsidR="003137A8" w:rsidRPr="00B75AAC" w:rsidRDefault="00A25DCC" w:rsidP="00A25DCC">
            <w:pPr>
              <w:tabs>
                <w:tab w:val="left" w:pos="630"/>
              </w:tabs>
              <w:spacing w:after="120"/>
              <w:jc w:val="center"/>
              <w:rPr>
                <w:iCs/>
                <w:color w:val="000000"/>
                <w:sz w:val="22"/>
                <w:szCs w:val="22"/>
              </w:rPr>
            </w:pPr>
            <w:r>
              <w:rPr>
                <w:iCs/>
                <w:color w:val="000000"/>
                <w:sz w:val="22"/>
                <w:szCs w:val="22"/>
              </w:rPr>
              <w:t>0</w:t>
            </w:r>
          </w:p>
        </w:tc>
      </w:tr>
      <w:tr w:rsidR="003137A8" w:rsidRPr="00B75AAC" w14:paraId="012FDFC8" w14:textId="77777777" w:rsidTr="009477C6">
        <w:trPr>
          <w:jc w:val="center"/>
        </w:trPr>
        <w:tc>
          <w:tcPr>
            <w:tcW w:w="2592" w:type="dxa"/>
          </w:tcPr>
          <w:p w14:paraId="1FC5AF4D" w14:textId="77777777"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Part-time</w:t>
            </w:r>
          </w:p>
        </w:tc>
        <w:tc>
          <w:tcPr>
            <w:tcW w:w="3852" w:type="dxa"/>
          </w:tcPr>
          <w:p w14:paraId="7DE2CF19" w14:textId="77777777" w:rsidR="003137A8" w:rsidRPr="00B75AAC" w:rsidRDefault="00A25DCC" w:rsidP="00A25DCC">
            <w:pPr>
              <w:tabs>
                <w:tab w:val="left" w:pos="630"/>
              </w:tabs>
              <w:spacing w:after="120"/>
              <w:jc w:val="center"/>
              <w:rPr>
                <w:iCs/>
                <w:color w:val="000000"/>
                <w:sz w:val="22"/>
                <w:szCs w:val="22"/>
              </w:rPr>
            </w:pPr>
            <w:r>
              <w:rPr>
                <w:iCs/>
                <w:color w:val="000000"/>
                <w:sz w:val="22"/>
                <w:szCs w:val="22"/>
              </w:rPr>
              <w:t>0</w:t>
            </w:r>
          </w:p>
        </w:tc>
      </w:tr>
    </w:tbl>
    <w:p w14:paraId="24A8AC23" w14:textId="77777777" w:rsidR="003137A8" w:rsidRPr="00B75AAC" w:rsidRDefault="003137A8" w:rsidP="003137A8">
      <w:pPr>
        <w:tabs>
          <w:tab w:val="left" w:pos="630"/>
        </w:tabs>
        <w:spacing w:after="120"/>
        <w:rPr>
          <w:iCs/>
          <w:color w:val="000000"/>
          <w:sz w:val="22"/>
          <w:szCs w:val="22"/>
        </w:rPr>
      </w:pPr>
    </w:p>
    <w:p w14:paraId="75E08232" w14:textId="77777777" w:rsidR="00162296" w:rsidRPr="00B75AAC" w:rsidRDefault="00162296" w:rsidP="00CF1212">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For the annual period ending </w:t>
      </w:r>
      <w:r w:rsidR="008C2193">
        <w:rPr>
          <w:b/>
          <w:iCs/>
          <w:color w:val="000000"/>
          <w:sz w:val="22"/>
          <w:szCs w:val="22"/>
        </w:rPr>
        <w:t>December 31, 2018</w:t>
      </w:r>
      <w:r w:rsidRPr="00B75AAC">
        <w:rPr>
          <w:b/>
          <w:iCs/>
          <w:color w:val="000000"/>
          <w:sz w:val="22"/>
          <w:szCs w:val="22"/>
        </w:rPr>
        <w:t xml:space="preserve">, please provide </w:t>
      </w:r>
      <w:r w:rsidR="00904848" w:rsidRPr="00B75AAC">
        <w:rPr>
          <w:b/>
          <w:iCs/>
          <w:color w:val="000000"/>
          <w:sz w:val="22"/>
          <w:szCs w:val="22"/>
        </w:rPr>
        <w:t xml:space="preserve">an estimate of </w:t>
      </w:r>
      <w:r w:rsidRPr="00B75AAC">
        <w:rPr>
          <w:b/>
          <w:iCs/>
          <w:color w:val="000000"/>
          <w:sz w:val="22"/>
          <w:szCs w:val="22"/>
        </w:rPr>
        <w:t>the total cost to provide 911/E911 service in your state or jurisdiction.</w:t>
      </w:r>
    </w:p>
    <w:p w14:paraId="40EFA872" w14:textId="77777777" w:rsidR="00162296" w:rsidRPr="00B75AAC" w:rsidRDefault="00162296" w:rsidP="00162296">
      <w:pPr>
        <w:spacing w:after="120"/>
        <w:ind w:left="360"/>
        <w:rPr>
          <w:iCs/>
          <w:color w:val="000000"/>
          <w:sz w:val="22"/>
          <w:szCs w:val="22"/>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111"/>
        <w:gridCol w:w="3324"/>
      </w:tblGrid>
      <w:tr w:rsidR="00162296" w:rsidRPr="00B75AAC" w14:paraId="666757D5" w14:textId="77777777" w:rsidTr="00162296">
        <w:trPr>
          <w:jc w:val="center"/>
        </w:trPr>
        <w:tc>
          <w:tcPr>
            <w:tcW w:w="1111" w:type="dxa"/>
            <w:shd w:val="clear" w:color="auto" w:fill="D9D9D9" w:themeFill="background1" w:themeFillShade="D9"/>
            <w:vAlign w:val="center"/>
          </w:tcPr>
          <w:p w14:paraId="451DEB6A" w14:textId="77777777" w:rsidR="00162296" w:rsidRPr="00B75AAC" w:rsidRDefault="00162296" w:rsidP="00162296">
            <w:pPr>
              <w:spacing w:after="120"/>
              <w:jc w:val="center"/>
              <w:rPr>
                <w:b/>
                <w:iCs/>
                <w:color w:val="000000"/>
                <w:sz w:val="22"/>
                <w:szCs w:val="22"/>
              </w:rPr>
            </w:pPr>
            <w:r w:rsidRPr="00B75AAC">
              <w:rPr>
                <w:b/>
                <w:iCs/>
                <w:color w:val="000000"/>
                <w:sz w:val="22"/>
                <w:szCs w:val="22"/>
              </w:rPr>
              <w:lastRenderedPageBreak/>
              <w:t>Amount</w:t>
            </w:r>
          </w:p>
          <w:p w14:paraId="27DD1EB8" w14:textId="77777777" w:rsidR="00162296" w:rsidRPr="00B75AAC" w:rsidRDefault="00162296" w:rsidP="00162296">
            <w:pPr>
              <w:spacing w:after="120"/>
              <w:jc w:val="center"/>
              <w:rPr>
                <w:b/>
                <w:iCs/>
                <w:color w:val="000000"/>
                <w:sz w:val="22"/>
                <w:szCs w:val="22"/>
              </w:rPr>
            </w:pPr>
            <w:r w:rsidRPr="00B75AAC">
              <w:rPr>
                <w:b/>
                <w:iCs/>
                <w:color w:val="000000"/>
                <w:sz w:val="22"/>
                <w:szCs w:val="22"/>
              </w:rPr>
              <w:t>($)</w:t>
            </w:r>
          </w:p>
        </w:tc>
        <w:tc>
          <w:tcPr>
            <w:tcW w:w="3324" w:type="dxa"/>
            <w:vAlign w:val="center"/>
          </w:tcPr>
          <w:p w14:paraId="68F0512F" w14:textId="4945239F" w:rsidR="00162296" w:rsidRPr="00B75AAC" w:rsidRDefault="00E8046F" w:rsidP="00162296">
            <w:pPr>
              <w:spacing w:after="120"/>
              <w:jc w:val="center"/>
              <w:rPr>
                <w:iCs/>
                <w:color w:val="000000"/>
                <w:sz w:val="22"/>
                <w:szCs w:val="22"/>
              </w:rPr>
            </w:pPr>
            <w:r>
              <w:rPr>
                <w:iCs/>
                <w:color w:val="000000"/>
                <w:sz w:val="22"/>
                <w:szCs w:val="22"/>
              </w:rPr>
              <w:t>$108,206,000</w:t>
            </w:r>
          </w:p>
        </w:tc>
      </w:tr>
    </w:tbl>
    <w:p w14:paraId="25A16577" w14:textId="77777777" w:rsidR="004C073E" w:rsidRDefault="004C073E" w:rsidP="00162296">
      <w:pPr>
        <w:pStyle w:val="BodyText"/>
        <w:ind w:left="720"/>
        <w:rPr>
          <w:rFonts w:ascii="Times New Roman" w:hAnsi="Times New Roman" w:cs="Times New Roman"/>
          <w:b/>
          <w:szCs w:val="22"/>
        </w:rPr>
      </w:pPr>
    </w:p>
    <w:p w14:paraId="3BBE4CF7" w14:textId="77777777" w:rsidR="00162296" w:rsidRPr="00B75AAC" w:rsidRDefault="00CF1212" w:rsidP="00162296">
      <w:pPr>
        <w:pStyle w:val="BodyText"/>
        <w:ind w:left="720"/>
        <w:rPr>
          <w:rFonts w:ascii="Times New Roman" w:hAnsi="Times New Roman" w:cs="Times New Roman"/>
          <w:b/>
          <w:szCs w:val="22"/>
        </w:rPr>
      </w:pPr>
      <w:r w:rsidRPr="00B75AAC">
        <w:rPr>
          <w:rFonts w:ascii="Times New Roman" w:hAnsi="Times New Roman" w:cs="Times New Roman"/>
          <w:b/>
          <w:szCs w:val="22"/>
        </w:rPr>
        <w:t>3</w:t>
      </w:r>
      <w:r w:rsidR="00162296" w:rsidRPr="00B75AAC">
        <w:rPr>
          <w:rFonts w:ascii="Times New Roman" w:hAnsi="Times New Roman" w:cs="Times New Roman"/>
          <w:b/>
          <w:szCs w:val="22"/>
        </w:rPr>
        <w:t>a.</w:t>
      </w:r>
      <w:r w:rsidR="00162296" w:rsidRPr="00B75AAC">
        <w:rPr>
          <w:rFonts w:ascii="Times New Roman" w:hAnsi="Times New Roman" w:cs="Times New Roman"/>
          <w:b/>
        </w:rPr>
        <w:t xml:space="preserve"> </w:t>
      </w:r>
      <w:r w:rsidR="00162296" w:rsidRPr="00B75AAC">
        <w:rPr>
          <w:rFonts w:ascii="Times New Roman" w:hAnsi="Times New Roman" w:cs="Times New Roman"/>
          <w:b/>
          <w:szCs w:val="22"/>
        </w:rPr>
        <w:t>If an amount cannot be provided, please explain why.</w:t>
      </w:r>
    </w:p>
    <w:tbl>
      <w:tblPr>
        <w:tblStyle w:val="TableGrid"/>
        <w:tblW w:w="0" w:type="auto"/>
        <w:tblLook w:val="04A0" w:firstRow="1" w:lastRow="0" w:firstColumn="1" w:lastColumn="0" w:noHBand="0" w:noVBand="1"/>
      </w:tblPr>
      <w:tblGrid>
        <w:gridCol w:w="9350"/>
      </w:tblGrid>
      <w:tr w:rsidR="00162296" w:rsidRPr="00B75AAC" w14:paraId="7A85CAE2" w14:textId="77777777" w:rsidTr="00162296">
        <w:trPr>
          <w:trHeight w:val="962"/>
        </w:trPr>
        <w:tc>
          <w:tcPr>
            <w:tcW w:w="9576" w:type="dxa"/>
          </w:tcPr>
          <w:p w14:paraId="0E9B6531" w14:textId="77777777" w:rsidR="00162296" w:rsidRPr="00B75AAC" w:rsidRDefault="00162296" w:rsidP="00162296">
            <w:pPr>
              <w:spacing w:after="200" w:line="276" w:lineRule="auto"/>
              <w:rPr>
                <w:szCs w:val="22"/>
              </w:rPr>
            </w:pPr>
          </w:p>
        </w:tc>
      </w:tr>
    </w:tbl>
    <w:p w14:paraId="79C5483E" w14:textId="77777777" w:rsidR="00554172" w:rsidRPr="00B75AAC" w:rsidRDefault="00554172">
      <w:pPr>
        <w:spacing w:after="200" w:line="276" w:lineRule="auto"/>
        <w:rPr>
          <w:iCs/>
          <w:color w:val="000000"/>
          <w:sz w:val="22"/>
          <w:szCs w:val="22"/>
        </w:rPr>
      </w:pPr>
    </w:p>
    <w:p w14:paraId="20717460" w14:textId="77777777" w:rsidR="00827360" w:rsidRPr="00B75AAC" w:rsidRDefault="0058282F" w:rsidP="0058282F">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911 calls your state or jurisdiction received during the period </w:t>
      </w:r>
      <w:r w:rsidR="00F45027">
        <w:rPr>
          <w:b/>
          <w:iCs/>
          <w:color w:val="000000"/>
          <w:sz w:val="22"/>
          <w:szCs w:val="22"/>
        </w:rPr>
        <w:t>January 1, 2018</w:t>
      </w:r>
      <w:r w:rsidRPr="00B75AAC">
        <w:rPr>
          <w:b/>
          <w:iCs/>
          <w:color w:val="000000"/>
          <w:sz w:val="22"/>
          <w:szCs w:val="22"/>
        </w:rPr>
        <w:t xml:space="preserve"> to </w:t>
      </w:r>
      <w:r w:rsidR="008C2193">
        <w:rPr>
          <w:b/>
          <w:iCs/>
          <w:color w:val="000000"/>
          <w:sz w:val="22"/>
          <w:szCs w:val="22"/>
        </w:rPr>
        <w:t>December 31, 2018</w:t>
      </w:r>
      <w:r w:rsidRPr="00B75AAC">
        <w:rPr>
          <w:b/>
          <w:iCs/>
          <w:color w:val="000000"/>
          <w:sz w:val="22"/>
          <w:szCs w:val="22"/>
        </w:rPr>
        <w:t>.</w:t>
      </w:r>
    </w:p>
    <w:p w14:paraId="3B8A5879" w14:textId="77777777" w:rsidR="0058282F" w:rsidRPr="00B75AAC" w:rsidRDefault="0058282F" w:rsidP="003137A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B75AAC" w14:paraId="7B7AA0DE" w14:textId="77777777" w:rsidTr="00172730">
        <w:trPr>
          <w:jc w:val="center"/>
        </w:trPr>
        <w:tc>
          <w:tcPr>
            <w:tcW w:w="3175" w:type="dxa"/>
            <w:shd w:val="clear" w:color="auto" w:fill="D9D9D9" w:themeFill="background1" w:themeFillShade="D9"/>
            <w:vAlign w:val="center"/>
          </w:tcPr>
          <w:p w14:paraId="4570EC61" w14:textId="77777777"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Type of Service</w:t>
            </w:r>
          </w:p>
        </w:tc>
        <w:tc>
          <w:tcPr>
            <w:tcW w:w="3240" w:type="dxa"/>
            <w:shd w:val="clear" w:color="auto" w:fill="D9D9D9" w:themeFill="background1" w:themeFillShade="D9"/>
            <w:vAlign w:val="center"/>
          </w:tcPr>
          <w:p w14:paraId="18291796" w14:textId="77777777"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Total 911 Calls</w:t>
            </w:r>
          </w:p>
        </w:tc>
      </w:tr>
      <w:tr w:rsidR="00B75AAC" w:rsidRPr="00B75AAC" w14:paraId="1B167900" w14:textId="77777777" w:rsidTr="00172730">
        <w:trPr>
          <w:jc w:val="center"/>
        </w:trPr>
        <w:tc>
          <w:tcPr>
            <w:tcW w:w="3175" w:type="dxa"/>
          </w:tcPr>
          <w:p w14:paraId="2A7A5A83"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Wireline</w:t>
            </w:r>
          </w:p>
        </w:tc>
        <w:tc>
          <w:tcPr>
            <w:tcW w:w="3240" w:type="dxa"/>
          </w:tcPr>
          <w:p w14:paraId="32EF22CA" w14:textId="77777777" w:rsidR="00B75AAC" w:rsidRPr="00B75AAC" w:rsidRDefault="00A25DCC" w:rsidP="00A25DCC">
            <w:pPr>
              <w:pStyle w:val="NoSpacing"/>
              <w:jc w:val="center"/>
              <w:rPr>
                <w:rFonts w:ascii="Times New Roman" w:hAnsi="Times New Roman" w:cs="Times New Roman"/>
              </w:rPr>
            </w:pPr>
            <w:r>
              <w:rPr>
                <w:rFonts w:ascii="Times New Roman" w:hAnsi="Times New Roman" w:cs="Times New Roman"/>
              </w:rPr>
              <w:t>3,136,490</w:t>
            </w:r>
          </w:p>
        </w:tc>
      </w:tr>
      <w:tr w:rsidR="00B75AAC" w:rsidRPr="00B75AAC" w14:paraId="7868311A" w14:textId="77777777" w:rsidTr="00172730">
        <w:trPr>
          <w:jc w:val="center"/>
        </w:trPr>
        <w:tc>
          <w:tcPr>
            <w:tcW w:w="3175" w:type="dxa"/>
          </w:tcPr>
          <w:p w14:paraId="482CB1C4"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 xml:space="preserve">Wireless </w:t>
            </w:r>
          </w:p>
        </w:tc>
        <w:tc>
          <w:tcPr>
            <w:tcW w:w="3240" w:type="dxa"/>
          </w:tcPr>
          <w:p w14:paraId="75AC91F4" w14:textId="77777777" w:rsidR="00B75AAC" w:rsidRPr="00B75AAC" w:rsidRDefault="00A25DCC" w:rsidP="00A25DCC">
            <w:pPr>
              <w:pStyle w:val="NoSpacing"/>
              <w:jc w:val="center"/>
              <w:rPr>
                <w:rFonts w:ascii="Times New Roman" w:hAnsi="Times New Roman" w:cs="Times New Roman"/>
              </w:rPr>
            </w:pPr>
            <w:r>
              <w:rPr>
                <w:rFonts w:ascii="Times New Roman" w:hAnsi="Times New Roman" w:cs="Times New Roman"/>
              </w:rPr>
              <w:t>21,755,763</w:t>
            </w:r>
          </w:p>
        </w:tc>
      </w:tr>
      <w:tr w:rsidR="00B75AAC" w:rsidRPr="00B75AAC" w14:paraId="772B381B" w14:textId="77777777" w:rsidTr="00172730">
        <w:trPr>
          <w:jc w:val="center"/>
        </w:trPr>
        <w:tc>
          <w:tcPr>
            <w:tcW w:w="3175" w:type="dxa"/>
          </w:tcPr>
          <w:p w14:paraId="5030AF33"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VoIP</w:t>
            </w:r>
          </w:p>
        </w:tc>
        <w:tc>
          <w:tcPr>
            <w:tcW w:w="3240" w:type="dxa"/>
          </w:tcPr>
          <w:p w14:paraId="76BE21FF" w14:textId="77777777" w:rsidR="00B75AAC" w:rsidRPr="00B75AAC" w:rsidRDefault="00A25DCC" w:rsidP="00A25DCC">
            <w:pPr>
              <w:pStyle w:val="NoSpacing"/>
              <w:jc w:val="center"/>
              <w:rPr>
                <w:rFonts w:ascii="Times New Roman" w:hAnsi="Times New Roman" w:cs="Times New Roman"/>
              </w:rPr>
            </w:pPr>
            <w:r>
              <w:rPr>
                <w:rFonts w:ascii="Times New Roman" w:hAnsi="Times New Roman" w:cs="Times New Roman"/>
              </w:rPr>
              <w:t>1,144,924</w:t>
            </w:r>
          </w:p>
        </w:tc>
      </w:tr>
      <w:tr w:rsidR="00B75AAC" w:rsidRPr="00B75AAC" w14:paraId="74BAF23A" w14:textId="77777777" w:rsidTr="00172730">
        <w:trPr>
          <w:jc w:val="center"/>
        </w:trPr>
        <w:tc>
          <w:tcPr>
            <w:tcW w:w="3175" w:type="dxa"/>
          </w:tcPr>
          <w:p w14:paraId="50146968"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Other</w:t>
            </w:r>
          </w:p>
        </w:tc>
        <w:tc>
          <w:tcPr>
            <w:tcW w:w="3240" w:type="dxa"/>
          </w:tcPr>
          <w:p w14:paraId="3A1C8F87" w14:textId="77777777" w:rsidR="00B75AAC" w:rsidRPr="00B75AAC" w:rsidRDefault="00A25DCC" w:rsidP="00A25DCC">
            <w:pPr>
              <w:pStyle w:val="NoSpacing"/>
              <w:jc w:val="center"/>
              <w:rPr>
                <w:rFonts w:ascii="Times New Roman" w:hAnsi="Times New Roman" w:cs="Times New Roman"/>
              </w:rPr>
            </w:pPr>
            <w:r>
              <w:rPr>
                <w:rFonts w:ascii="Times New Roman" w:hAnsi="Times New Roman" w:cs="Times New Roman"/>
              </w:rPr>
              <w:t>953,762</w:t>
            </w:r>
          </w:p>
        </w:tc>
      </w:tr>
      <w:tr w:rsidR="00172730" w:rsidRPr="00B75AAC" w14:paraId="1A1F484A" w14:textId="77777777" w:rsidTr="00172730">
        <w:trPr>
          <w:jc w:val="center"/>
        </w:trPr>
        <w:tc>
          <w:tcPr>
            <w:tcW w:w="3175" w:type="dxa"/>
            <w:shd w:val="clear" w:color="auto" w:fill="D9D9D9" w:themeFill="background1" w:themeFillShade="D9"/>
          </w:tcPr>
          <w:p w14:paraId="42EB8026" w14:textId="77777777" w:rsidR="00172730" w:rsidRPr="00172730" w:rsidRDefault="00172730" w:rsidP="00172730">
            <w:pPr>
              <w:pStyle w:val="NoSpacing"/>
              <w:jc w:val="right"/>
              <w:rPr>
                <w:rFonts w:ascii="Times New Roman" w:hAnsi="Times New Roman" w:cs="Times New Roman"/>
                <w:b/>
              </w:rPr>
            </w:pPr>
            <w:r w:rsidRPr="00172730">
              <w:rPr>
                <w:rFonts w:ascii="Times New Roman" w:hAnsi="Times New Roman" w:cs="Times New Roman"/>
                <w:b/>
              </w:rPr>
              <w:t>Total</w:t>
            </w:r>
          </w:p>
        </w:tc>
        <w:tc>
          <w:tcPr>
            <w:tcW w:w="3240" w:type="dxa"/>
          </w:tcPr>
          <w:p w14:paraId="5FA00CFE" w14:textId="77777777" w:rsidR="00172730" w:rsidRPr="00B75AAC" w:rsidRDefault="00A25DCC" w:rsidP="00A25DCC">
            <w:pPr>
              <w:pStyle w:val="NoSpacing"/>
              <w:jc w:val="center"/>
              <w:rPr>
                <w:rFonts w:ascii="Times New Roman" w:hAnsi="Times New Roman" w:cs="Times New Roman"/>
              </w:rPr>
            </w:pPr>
            <w:r>
              <w:rPr>
                <w:rFonts w:ascii="Times New Roman" w:hAnsi="Times New Roman" w:cs="Times New Roman"/>
              </w:rPr>
              <w:t>27,018,953</w:t>
            </w:r>
          </w:p>
        </w:tc>
      </w:tr>
    </w:tbl>
    <w:p w14:paraId="3D24F475" w14:textId="77777777" w:rsidR="0058282F" w:rsidRPr="00B75AAC" w:rsidRDefault="0058282F" w:rsidP="003137A8">
      <w:pPr>
        <w:tabs>
          <w:tab w:val="left" w:pos="630"/>
        </w:tabs>
        <w:spacing w:after="120"/>
        <w:rPr>
          <w:iCs/>
          <w:color w:val="000000"/>
          <w:sz w:val="22"/>
          <w:szCs w:val="22"/>
        </w:rPr>
      </w:pPr>
    </w:p>
    <w:p w14:paraId="4DC30179" w14:textId="77777777" w:rsidR="0058282F" w:rsidRPr="00B75AAC" w:rsidRDefault="0058282F" w:rsidP="003137A8">
      <w:pPr>
        <w:tabs>
          <w:tab w:val="left" w:pos="630"/>
        </w:tabs>
        <w:spacing w:after="120"/>
        <w:rPr>
          <w:iCs/>
          <w:color w:val="000000"/>
          <w:sz w:val="22"/>
          <w:szCs w:val="22"/>
        </w:rPr>
      </w:pPr>
    </w:p>
    <w:p w14:paraId="4D1C580C" w14:textId="77777777" w:rsidR="00827360" w:rsidRPr="00B75AAC" w:rsidRDefault="00E915D8" w:rsidP="00CF1212">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827360" w:rsidRPr="00B75AAC">
        <w:rPr>
          <w:b/>
          <w:iCs/>
          <w:color w:val="000000"/>
          <w:sz w:val="22"/>
          <w:szCs w:val="22"/>
          <w:u w:val="single"/>
        </w:rPr>
        <w:t xml:space="preserve">Authority </w:t>
      </w:r>
      <w:r w:rsidR="00162296" w:rsidRPr="00B75AAC">
        <w:rPr>
          <w:b/>
          <w:iCs/>
          <w:color w:val="000000"/>
          <w:sz w:val="22"/>
          <w:szCs w:val="22"/>
          <w:u w:val="single"/>
        </w:rPr>
        <w:t xml:space="preserve">Enabling Establishment of 911/E911 </w:t>
      </w:r>
      <w:r w:rsidR="00827360" w:rsidRPr="00B75AAC">
        <w:rPr>
          <w:b/>
          <w:iCs/>
          <w:color w:val="000000"/>
          <w:sz w:val="22"/>
          <w:szCs w:val="22"/>
          <w:u w:val="single"/>
        </w:rPr>
        <w:t>Funding Mechanisms</w:t>
      </w:r>
    </w:p>
    <w:p w14:paraId="536A9D13" w14:textId="77777777" w:rsidR="00827360" w:rsidRPr="00B75AAC" w:rsidRDefault="00827360" w:rsidP="00827360">
      <w:pPr>
        <w:tabs>
          <w:tab w:val="left" w:pos="630"/>
        </w:tabs>
        <w:spacing w:after="120"/>
        <w:rPr>
          <w:iCs/>
          <w:color w:val="000000"/>
          <w:sz w:val="22"/>
          <w:szCs w:val="22"/>
        </w:rPr>
      </w:pPr>
    </w:p>
    <w:p w14:paraId="3C18BE24" w14:textId="77777777" w:rsidR="003C5278" w:rsidRPr="00B75AAC" w:rsidRDefault="003C5278" w:rsidP="00CF1212">
      <w:pPr>
        <w:pStyle w:val="ListParagraph"/>
        <w:numPr>
          <w:ilvl w:val="0"/>
          <w:numId w:val="15"/>
        </w:numPr>
        <w:tabs>
          <w:tab w:val="left" w:pos="630"/>
        </w:tabs>
        <w:spacing w:after="120"/>
        <w:rPr>
          <w:iCs/>
          <w:color w:val="000000"/>
          <w:sz w:val="22"/>
          <w:szCs w:val="22"/>
        </w:rPr>
      </w:pPr>
      <w:r w:rsidRPr="00B75AAC">
        <w:rPr>
          <w:b/>
          <w:iCs/>
          <w:color w:val="000000"/>
          <w:sz w:val="22"/>
          <w:szCs w:val="22"/>
        </w:rPr>
        <w:t>Has your State, or any political subdivision, Indian tribe, village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B75AAC">
        <w:rPr>
          <w:iCs/>
          <w:color w:val="000000"/>
          <w:sz w:val="22"/>
          <w:szCs w:val="22"/>
        </w:rPr>
        <w:t xml:space="preserve">  </w:t>
      </w:r>
      <w:r w:rsidR="00EE5346" w:rsidRPr="00B75AAC">
        <w:rPr>
          <w:i/>
          <w:iCs/>
          <w:color w:val="000000"/>
          <w:sz w:val="22"/>
          <w:szCs w:val="22"/>
        </w:rPr>
        <w:t xml:space="preserve">Check </w:t>
      </w:r>
      <w:r w:rsidR="00CC03A7" w:rsidRPr="00B75AAC">
        <w:rPr>
          <w:i/>
          <w:iCs/>
          <w:color w:val="000000"/>
          <w:sz w:val="22"/>
          <w:szCs w:val="22"/>
        </w:rPr>
        <w:t>o</w:t>
      </w:r>
      <w:r w:rsidR="00EE5346" w:rsidRPr="00B75AAC">
        <w:rPr>
          <w:i/>
          <w:iCs/>
          <w:color w:val="000000"/>
          <w:sz w:val="22"/>
          <w:szCs w:val="22"/>
        </w:rPr>
        <w:t>ne</w:t>
      </w:r>
      <w:r w:rsidR="00CC03A7" w:rsidRPr="00B75AAC">
        <w:rPr>
          <w:i/>
          <w:iCs/>
          <w:color w:val="000000"/>
          <w:sz w:val="22"/>
          <w:szCs w:val="22"/>
        </w:rPr>
        <w:t>.</w:t>
      </w:r>
    </w:p>
    <w:p w14:paraId="1C43358F" w14:textId="77777777" w:rsidR="00C769C3" w:rsidRPr="00B75AAC" w:rsidRDefault="00C769C3" w:rsidP="00C769C3">
      <w:pPr>
        <w:pStyle w:val="ListParagraph"/>
        <w:tabs>
          <w:tab w:val="left" w:pos="630"/>
        </w:tabs>
        <w:spacing w:after="120"/>
        <w:rPr>
          <w:iCs/>
          <w:color w:val="000000"/>
          <w:sz w:val="22"/>
          <w:szCs w:val="22"/>
        </w:rPr>
      </w:pPr>
    </w:p>
    <w:p w14:paraId="596A778E" w14:textId="77777777"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proofErr w:type="gramStart"/>
      <w:r w:rsidRPr="00B75AAC">
        <w:rPr>
          <w:rFonts w:ascii="Times New Roman" w:hAnsi="Times New Roman" w:cs="Times New Roman"/>
          <w:b w:val="0"/>
          <w:noProof w:val="0"/>
          <w:sz w:val="22"/>
          <w:szCs w:val="22"/>
        </w:rPr>
        <w:t>…..</w:t>
      </w:r>
      <w:proofErr w:type="gramEnd"/>
      <w:r w:rsidR="00351A7C" w:rsidRPr="00B75AAC">
        <w:rPr>
          <w:rFonts w:ascii="Times New Roman" w:hAnsi="Times New Roman" w:cs="Times New Roman"/>
          <w:b w:val="0"/>
          <w:noProof w:val="0"/>
          <w:sz w:val="22"/>
          <w:szCs w:val="22"/>
        </w:rPr>
        <w:tab/>
      </w:r>
      <w:r w:rsidR="005F7BF1">
        <w:rPr>
          <w:rFonts w:ascii="Times New Roman" w:hAnsi="Times New Roman" w:cs="Times New Roman"/>
          <w:b w:val="0"/>
          <w:noProof w:val="0"/>
          <w:sz w:val="22"/>
          <w:szCs w:val="22"/>
        </w:rPr>
        <w:fldChar w:fldCharType="begin">
          <w:ffData>
            <w:name w:val="Check1"/>
            <w:enabled/>
            <w:calcOnExit w:val="0"/>
            <w:checkBox>
              <w:sizeAuto/>
              <w:default w:val="1"/>
            </w:checkBox>
          </w:ffData>
        </w:fldChar>
      </w:r>
      <w:bookmarkStart w:id="2" w:name="Check1"/>
      <w:r w:rsidR="005F7BF1">
        <w:rPr>
          <w:rFonts w:ascii="Times New Roman" w:hAnsi="Times New Roman" w:cs="Times New Roman"/>
          <w:b w:val="0"/>
          <w:noProof w:val="0"/>
          <w:sz w:val="22"/>
          <w:szCs w:val="22"/>
        </w:rPr>
        <w:instrText xml:space="preserve"> FORMCHECKBOX </w:instrText>
      </w:r>
      <w:r w:rsidR="00587DFA">
        <w:rPr>
          <w:rFonts w:ascii="Times New Roman" w:hAnsi="Times New Roman" w:cs="Times New Roman"/>
          <w:b w:val="0"/>
          <w:noProof w:val="0"/>
          <w:sz w:val="22"/>
          <w:szCs w:val="22"/>
        </w:rPr>
      </w:r>
      <w:r w:rsidR="00587DFA">
        <w:rPr>
          <w:rFonts w:ascii="Times New Roman" w:hAnsi="Times New Roman" w:cs="Times New Roman"/>
          <w:b w:val="0"/>
          <w:noProof w:val="0"/>
          <w:sz w:val="22"/>
          <w:szCs w:val="22"/>
        </w:rPr>
        <w:fldChar w:fldCharType="separate"/>
      </w:r>
      <w:r w:rsidR="005F7BF1">
        <w:rPr>
          <w:rFonts w:ascii="Times New Roman" w:hAnsi="Times New Roman" w:cs="Times New Roman"/>
          <w:b w:val="0"/>
          <w:noProof w:val="0"/>
          <w:sz w:val="22"/>
          <w:szCs w:val="22"/>
        </w:rPr>
        <w:fldChar w:fldCharType="end"/>
      </w:r>
      <w:bookmarkEnd w:id="2"/>
    </w:p>
    <w:p w14:paraId="64795CCC" w14:textId="77777777"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No ……………</w:t>
      </w:r>
      <w:proofErr w:type="gramStart"/>
      <w:r w:rsidRPr="00B75AAC">
        <w:rPr>
          <w:rFonts w:ascii="Times New Roman" w:hAnsi="Times New Roman" w:cs="Times New Roman"/>
          <w:b w:val="0"/>
          <w:noProof w:val="0"/>
          <w:sz w:val="22"/>
          <w:szCs w:val="22"/>
        </w:rPr>
        <w:t>…..</w:t>
      </w:r>
      <w:proofErr w:type="gramEnd"/>
      <w:r w:rsidRPr="00B75AAC">
        <w:rPr>
          <w:rFonts w:ascii="Times New Roman" w:hAnsi="Times New Roman" w:cs="Times New Roman"/>
          <w:b w:val="0"/>
          <w:noProof w:val="0"/>
          <w:sz w:val="22"/>
          <w:szCs w:val="22"/>
        </w:rPr>
        <w:t>…..</w:t>
      </w:r>
      <w:r w:rsidRPr="00B75AAC">
        <w:rPr>
          <w:rFonts w:ascii="Times New Roman" w:hAnsi="Times New Roman" w:cs="Times New Roman"/>
          <w:b w:val="0"/>
          <w:noProof w:val="0"/>
          <w:sz w:val="22"/>
          <w:szCs w:val="22"/>
        </w:rPr>
        <w:tab/>
      </w:r>
      <w:r w:rsidRPr="00B75AAC">
        <w:rPr>
          <w:rFonts w:ascii="Times New Roman" w:hAnsi="Times New Roman" w:cs="Times New Roman"/>
          <w:b w:val="0"/>
          <w:noProof w:val="0"/>
          <w:sz w:val="22"/>
          <w:szCs w:val="22"/>
        </w:rPr>
        <w:fldChar w:fldCharType="begin">
          <w:ffData>
            <w:name w:val="Check2"/>
            <w:enabled/>
            <w:calcOnExit w:val="0"/>
            <w:checkBox>
              <w:sizeAuto/>
              <w:default w:val="0"/>
            </w:checkBox>
          </w:ffData>
        </w:fldChar>
      </w:r>
      <w:r w:rsidRPr="00B75AAC">
        <w:rPr>
          <w:rFonts w:ascii="Times New Roman" w:hAnsi="Times New Roman" w:cs="Times New Roman"/>
          <w:b w:val="0"/>
          <w:noProof w:val="0"/>
          <w:sz w:val="22"/>
          <w:szCs w:val="22"/>
        </w:rPr>
        <w:instrText xml:space="preserve"> FORMCHECKBOX </w:instrText>
      </w:r>
      <w:r w:rsidR="00587DFA">
        <w:rPr>
          <w:rFonts w:ascii="Times New Roman" w:hAnsi="Times New Roman" w:cs="Times New Roman"/>
          <w:b w:val="0"/>
          <w:noProof w:val="0"/>
          <w:sz w:val="22"/>
          <w:szCs w:val="22"/>
        </w:rPr>
      </w:r>
      <w:r w:rsidR="00587DFA">
        <w:rPr>
          <w:rFonts w:ascii="Times New Roman" w:hAnsi="Times New Roman" w:cs="Times New Roman"/>
          <w:b w:val="0"/>
          <w:noProof w:val="0"/>
          <w:sz w:val="22"/>
          <w:szCs w:val="22"/>
        </w:rPr>
        <w:fldChar w:fldCharType="separate"/>
      </w:r>
      <w:r w:rsidRPr="00B75AAC">
        <w:rPr>
          <w:rFonts w:ascii="Times New Roman" w:hAnsi="Times New Roman" w:cs="Times New Roman"/>
          <w:b w:val="0"/>
          <w:noProof w:val="0"/>
          <w:sz w:val="22"/>
          <w:szCs w:val="22"/>
        </w:rPr>
        <w:fldChar w:fldCharType="end"/>
      </w:r>
    </w:p>
    <w:p w14:paraId="1EE9F2A0" w14:textId="77777777" w:rsidR="00C769C3" w:rsidRPr="00B75AAC" w:rsidRDefault="00C769C3" w:rsidP="00C769C3">
      <w:pPr>
        <w:pStyle w:val="ListParagraph"/>
        <w:tabs>
          <w:tab w:val="left" w:pos="630"/>
        </w:tabs>
        <w:spacing w:after="120"/>
        <w:rPr>
          <w:sz w:val="22"/>
          <w:szCs w:val="22"/>
        </w:rPr>
      </w:pPr>
    </w:p>
    <w:p w14:paraId="100DA8EA" w14:textId="77777777" w:rsidR="00904848" w:rsidRPr="00B75AAC" w:rsidRDefault="00CF1212" w:rsidP="00904848">
      <w:pPr>
        <w:spacing w:after="120"/>
        <w:ind w:left="360"/>
        <w:rPr>
          <w:b/>
          <w:sz w:val="22"/>
          <w:szCs w:val="22"/>
        </w:rPr>
      </w:pPr>
      <w:r w:rsidRPr="00B75AAC">
        <w:rPr>
          <w:b/>
          <w:sz w:val="22"/>
          <w:szCs w:val="22"/>
        </w:rPr>
        <w:lastRenderedPageBreak/>
        <w:t>1</w:t>
      </w:r>
      <w:r w:rsidR="00EE5346" w:rsidRPr="00B75AAC">
        <w:rPr>
          <w:b/>
          <w:sz w:val="22"/>
          <w:szCs w:val="22"/>
        </w:rPr>
        <w:t>a</w:t>
      </w:r>
      <w:r w:rsidR="002E3507" w:rsidRPr="00B75AAC">
        <w:rPr>
          <w:b/>
          <w:sz w:val="22"/>
          <w:szCs w:val="22"/>
        </w:rPr>
        <w:t xml:space="preserve">. </w:t>
      </w:r>
      <w:r w:rsidR="00EB6819" w:rsidRPr="00B75AAC">
        <w:rPr>
          <w:b/>
          <w:sz w:val="22"/>
          <w:szCs w:val="22"/>
        </w:rPr>
        <w:t xml:space="preserve">If </w:t>
      </w:r>
      <w:r w:rsidR="006446C8">
        <w:rPr>
          <w:b/>
          <w:sz w:val="22"/>
          <w:szCs w:val="22"/>
        </w:rPr>
        <w:t>YES</w:t>
      </w:r>
      <w:r w:rsidR="00EB6819" w:rsidRPr="00B75AAC">
        <w:rPr>
          <w:b/>
          <w:sz w:val="22"/>
          <w:szCs w:val="22"/>
        </w:rPr>
        <w:t xml:space="preserve">, </w:t>
      </w:r>
      <w:r w:rsidR="00EE5346" w:rsidRPr="00B75AAC">
        <w:rPr>
          <w:b/>
          <w:sz w:val="22"/>
          <w:szCs w:val="22"/>
        </w:rPr>
        <w:t>provide a citation to the legal authority for such a mechanism.</w:t>
      </w:r>
    </w:p>
    <w:tbl>
      <w:tblPr>
        <w:tblStyle w:val="TableGrid"/>
        <w:tblW w:w="0" w:type="auto"/>
        <w:tblInd w:w="360" w:type="dxa"/>
        <w:tblLook w:val="04A0" w:firstRow="1" w:lastRow="0" w:firstColumn="1" w:lastColumn="0" w:noHBand="0" w:noVBand="1"/>
      </w:tblPr>
      <w:tblGrid>
        <w:gridCol w:w="8990"/>
      </w:tblGrid>
      <w:tr w:rsidR="00CF1212" w:rsidRPr="00B75AAC" w14:paraId="5ECE5FA9" w14:textId="77777777" w:rsidTr="00CF1212">
        <w:tc>
          <w:tcPr>
            <w:tcW w:w="9576" w:type="dxa"/>
          </w:tcPr>
          <w:p w14:paraId="7715C2BD" w14:textId="77777777" w:rsidR="005F7BF1" w:rsidRDefault="005F7BF1" w:rsidP="005F7BF1">
            <w:pPr>
              <w:pStyle w:val="Default"/>
              <w:rPr>
                <w:sz w:val="22"/>
                <w:szCs w:val="22"/>
              </w:rPr>
            </w:pPr>
            <w:r>
              <w:rPr>
                <w:sz w:val="22"/>
                <w:szCs w:val="22"/>
              </w:rPr>
              <w:t xml:space="preserve">The State of California, Revenue and Taxation Code, Section 41001 et seq. known as the Emergency Telephone Users Surcharge Act, provides the statutory and defines how funds are collected and distributed in support of 911. </w:t>
            </w:r>
          </w:p>
          <w:p w14:paraId="18DCD389" w14:textId="77777777" w:rsidR="00C769C3" w:rsidRPr="00B75AAC" w:rsidRDefault="00C769C3" w:rsidP="00904848">
            <w:pPr>
              <w:spacing w:after="120"/>
              <w:rPr>
                <w:sz w:val="22"/>
                <w:szCs w:val="22"/>
              </w:rPr>
            </w:pPr>
          </w:p>
          <w:p w14:paraId="6AABE072" w14:textId="77777777" w:rsidR="00CF1212" w:rsidRPr="00B75AAC" w:rsidRDefault="00CF1212" w:rsidP="00904848">
            <w:pPr>
              <w:spacing w:after="120"/>
              <w:rPr>
                <w:sz w:val="22"/>
                <w:szCs w:val="22"/>
              </w:rPr>
            </w:pPr>
          </w:p>
        </w:tc>
      </w:tr>
    </w:tbl>
    <w:p w14:paraId="2E38C5F7" w14:textId="77777777" w:rsidR="00172730" w:rsidRDefault="00172730" w:rsidP="00904848">
      <w:pPr>
        <w:spacing w:after="120"/>
        <w:ind w:left="360"/>
        <w:rPr>
          <w:sz w:val="22"/>
          <w:szCs w:val="22"/>
        </w:rPr>
      </w:pPr>
    </w:p>
    <w:p w14:paraId="530F59F7" w14:textId="77777777" w:rsidR="004C073E" w:rsidRDefault="004C073E" w:rsidP="00904848">
      <w:pPr>
        <w:spacing w:after="120"/>
        <w:ind w:left="360"/>
        <w:rPr>
          <w:sz w:val="22"/>
          <w:szCs w:val="22"/>
        </w:rPr>
      </w:pPr>
    </w:p>
    <w:p w14:paraId="0EFB2C47" w14:textId="77777777" w:rsidR="004C073E" w:rsidRDefault="004C073E" w:rsidP="00904848">
      <w:pPr>
        <w:spacing w:after="120"/>
        <w:ind w:left="360"/>
        <w:rPr>
          <w:sz w:val="22"/>
          <w:szCs w:val="22"/>
        </w:rPr>
      </w:pPr>
    </w:p>
    <w:p w14:paraId="54DE6793" w14:textId="77777777" w:rsidR="004C073E" w:rsidRPr="00B75AAC" w:rsidRDefault="004C073E" w:rsidP="00904848">
      <w:pPr>
        <w:spacing w:after="120"/>
        <w:ind w:left="360"/>
        <w:rPr>
          <w:sz w:val="22"/>
          <w:szCs w:val="22"/>
        </w:rPr>
      </w:pPr>
    </w:p>
    <w:p w14:paraId="73384CB0" w14:textId="77777777" w:rsidR="00904848" w:rsidRPr="00B75AAC" w:rsidRDefault="00CF1212" w:rsidP="00904848">
      <w:pPr>
        <w:spacing w:after="120"/>
        <w:ind w:left="360"/>
        <w:rPr>
          <w:b/>
          <w:sz w:val="22"/>
          <w:szCs w:val="22"/>
        </w:rPr>
      </w:pPr>
      <w:r w:rsidRPr="00B75AAC">
        <w:rPr>
          <w:b/>
          <w:sz w:val="22"/>
          <w:szCs w:val="22"/>
        </w:rPr>
        <w:t>1</w:t>
      </w:r>
      <w:r w:rsidR="00904848" w:rsidRPr="00B75AAC">
        <w:rPr>
          <w:b/>
          <w:sz w:val="22"/>
          <w:szCs w:val="22"/>
        </w:rPr>
        <w:t xml:space="preserve">b. </w:t>
      </w:r>
      <w:r w:rsidRPr="00B75AAC">
        <w:rPr>
          <w:b/>
          <w:sz w:val="22"/>
          <w:szCs w:val="22"/>
        </w:rPr>
        <w:t xml:space="preserve">If </w:t>
      </w:r>
      <w:r w:rsidR="006446C8">
        <w:rPr>
          <w:b/>
          <w:sz w:val="22"/>
          <w:szCs w:val="22"/>
        </w:rPr>
        <w:t>YES</w:t>
      </w:r>
      <w:r w:rsidRPr="00B75AAC">
        <w:rPr>
          <w:b/>
          <w:sz w:val="22"/>
          <w:szCs w:val="22"/>
        </w:rPr>
        <w:t>, d</w:t>
      </w:r>
      <w:r w:rsidR="00904848" w:rsidRPr="00B75AAC">
        <w:rPr>
          <w:b/>
          <w:sz w:val="22"/>
          <w:szCs w:val="22"/>
        </w:rPr>
        <w:t xml:space="preserve">uring the annual period </w:t>
      </w:r>
      <w:r w:rsidR="00F45027">
        <w:rPr>
          <w:b/>
          <w:sz w:val="22"/>
          <w:szCs w:val="22"/>
        </w:rPr>
        <w:t>January 1, 2018</w:t>
      </w:r>
      <w:r w:rsidR="006037D2">
        <w:rPr>
          <w:b/>
          <w:sz w:val="22"/>
          <w:szCs w:val="22"/>
        </w:rPr>
        <w:t xml:space="preserve"> to </w:t>
      </w:r>
      <w:r w:rsidR="008C2193">
        <w:rPr>
          <w:b/>
          <w:sz w:val="22"/>
          <w:szCs w:val="22"/>
        </w:rPr>
        <w:t>December 31, 2018</w:t>
      </w:r>
      <w:r w:rsidR="00904848" w:rsidRPr="00B75AAC">
        <w:rPr>
          <w:b/>
          <w:sz w:val="22"/>
          <w:szCs w:val="22"/>
        </w:rPr>
        <w:t>, did your state or jurisdiction</w:t>
      </w:r>
      <w:r w:rsidRPr="00B75AAC">
        <w:rPr>
          <w:b/>
          <w:sz w:val="22"/>
          <w:szCs w:val="22"/>
        </w:rPr>
        <w:t xml:space="preserve"> amend, enlarge, or in any way </w:t>
      </w:r>
      <w:r w:rsidR="00904848" w:rsidRPr="00B75AAC">
        <w:rPr>
          <w:b/>
          <w:sz w:val="22"/>
          <w:szCs w:val="22"/>
        </w:rPr>
        <w:t>alter</w:t>
      </w:r>
      <w:r w:rsidRPr="00B75AAC">
        <w:rPr>
          <w:b/>
          <w:sz w:val="22"/>
          <w:szCs w:val="22"/>
        </w:rPr>
        <w:t xml:space="preserve"> </w:t>
      </w:r>
      <w:r w:rsidR="00904848" w:rsidRPr="00B75AAC">
        <w:rPr>
          <w:b/>
          <w:sz w:val="22"/>
          <w:szCs w:val="22"/>
        </w:rPr>
        <w:t>the funding mechanism.</w:t>
      </w:r>
    </w:p>
    <w:tbl>
      <w:tblPr>
        <w:tblStyle w:val="TableGrid"/>
        <w:tblW w:w="0" w:type="auto"/>
        <w:tblInd w:w="360" w:type="dxa"/>
        <w:tblLook w:val="04A0" w:firstRow="1" w:lastRow="0" w:firstColumn="1" w:lastColumn="0" w:noHBand="0" w:noVBand="1"/>
      </w:tblPr>
      <w:tblGrid>
        <w:gridCol w:w="8990"/>
      </w:tblGrid>
      <w:tr w:rsidR="00CF1212" w:rsidRPr="00B75AAC" w14:paraId="10F75B3B" w14:textId="77777777" w:rsidTr="00CF1212">
        <w:tc>
          <w:tcPr>
            <w:tcW w:w="9576" w:type="dxa"/>
          </w:tcPr>
          <w:p w14:paraId="51E2F76B" w14:textId="77777777" w:rsidR="00CF1212" w:rsidRPr="00B75AAC" w:rsidRDefault="00F14035" w:rsidP="00827360">
            <w:pPr>
              <w:tabs>
                <w:tab w:val="left" w:pos="630"/>
              </w:tabs>
              <w:spacing w:after="120"/>
              <w:rPr>
                <w:sz w:val="22"/>
                <w:szCs w:val="22"/>
              </w:rPr>
            </w:pPr>
            <w:r>
              <w:rPr>
                <w:sz w:val="22"/>
                <w:szCs w:val="22"/>
              </w:rPr>
              <w:t>No.</w:t>
            </w:r>
          </w:p>
          <w:p w14:paraId="0B3AAAE7" w14:textId="77777777" w:rsidR="00CF1212" w:rsidRDefault="00CF1212" w:rsidP="00827360">
            <w:pPr>
              <w:tabs>
                <w:tab w:val="left" w:pos="630"/>
              </w:tabs>
              <w:spacing w:after="120"/>
              <w:rPr>
                <w:sz w:val="22"/>
                <w:szCs w:val="22"/>
              </w:rPr>
            </w:pPr>
          </w:p>
          <w:p w14:paraId="64BB0A07" w14:textId="77777777" w:rsidR="00191F6A" w:rsidRDefault="00191F6A" w:rsidP="00827360">
            <w:pPr>
              <w:tabs>
                <w:tab w:val="left" w:pos="630"/>
              </w:tabs>
              <w:spacing w:after="120"/>
              <w:rPr>
                <w:sz w:val="22"/>
                <w:szCs w:val="22"/>
              </w:rPr>
            </w:pPr>
          </w:p>
          <w:p w14:paraId="767C8B87" w14:textId="77777777" w:rsidR="00191F6A" w:rsidRDefault="00191F6A" w:rsidP="00827360">
            <w:pPr>
              <w:tabs>
                <w:tab w:val="left" w:pos="630"/>
              </w:tabs>
              <w:spacing w:after="120"/>
              <w:rPr>
                <w:sz w:val="22"/>
                <w:szCs w:val="22"/>
              </w:rPr>
            </w:pPr>
          </w:p>
          <w:p w14:paraId="2301A3D8" w14:textId="77777777" w:rsidR="00191F6A" w:rsidRPr="00B75AAC" w:rsidRDefault="00191F6A" w:rsidP="00827360">
            <w:pPr>
              <w:tabs>
                <w:tab w:val="left" w:pos="630"/>
              </w:tabs>
              <w:spacing w:after="120"/>
              <w:rPr>
                <w:sz w:val="22"/>
                <w:szCs w:val="22"/>
              </w:rPr>
            </w:pPr>
          </w:p>
        </w:tc>
      </w:tr>
    </w:tbl>
    <w:p w14:paraId="7C739E07" w14:textId="77777777" w:rsidR="00904848" w:rsidRPr="00B75AAC" w:rsidRDefault="00904848" w:rsidP="00827360">
      <w:pPr>
        <w:tabs>
          <w:tab w:val="left" w:pos="630"/>
        </w:tabs>
        <w:spacing w:after="120"/>
        <w:ind w:left="360"/>
        <w:rPr>
          <w:sz w:val="22"/>
          <w:szCs w:val="22"/>
        </w:rPr>
      </w:pPr>
    </w:p>
    <w:p w14:paraId="7A826A33" w14:textId="77777777" w:rsidR="00827360" w:rsidRPr="00B75AAC" w:rsidRDefault="00827360" w:rsidP="00827360">
      <w:pPr>
        <w:tabs>
          <w:tab w:val="left" w:pos="630"/>
        </w:tabs>
        <w:spacing w:after="120"/>
        <w:ind w:left="360"/>
        <w:rPr>
          <w:sz w:val="22"/>
          <w:szCs w:val="22"/>
        </w:rPr>
      </w:pPr>
    </w:p>
    <w:p w14:paraId="783129E0" w14:textId="77777777" w:rsidR="00EE5346" w:rsidRPr="00B75AAC" w:rsidRDefault="00EE5346" w:rsidP="00CF1212">
      <w:pPr>
        <w:pStyle w:val="ListParagraph"/>
        <w:numPr>
          <w:ilvl w:val="0"/>
          <w:numId w:val="15"/>
        </w:numPr>
        <w:tabs>
          <w:tab w:val="left" w:pos="630"/>
        </w:tabs>
        <w:spacing w:after="120"/>
        <w:rPr>
          <w:iCs/>
          <w:color w:val="000000"/>
          <w:sz w:val="22"/>
          <w:szCs w:val="22"/>
        </w:rPr>
      </w:pPr>
      <w:r w:rsidRPr="00B75AAC">
        <w:rPr>
          <w:b/>
          <w:sz w:val="22"/>
          <w:szCs w:val="22"/>
        </w:rPr>
        <w:t xml:space="preserve">Which of the following best describes the type of authority arrangement for </w:t>
      </w:r>
      <w:r w:rsidR="00A566C9" w:rsidRPr="00B75AAC">
        <w:rPr>
          <w:b/>
          <w:sz w:val="22"/>
          <w:szCs w:val="22"/>
        </w:rPr>
        <w:t xml:space="preserve">the collection of </w:t>
      </w:r>
      <w:r w:rsidRPr="00B75AAC">
        <w:rPr>
          <w:b/>
          <w:iCs/>
          <w:color w:val="000000"/>
          <w:sz w:val="22"/>
          <w:szCs w:val="22"/>
        </w:rPr>
        <w:t>911/E911 fees?</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p w14:paraId="11206040" w14:textId="77777777" w:rsidR="00EE5346"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The </w:t>
      </w:r>
      <w:r w:rsidR="00EB6819" w:rsidRPr="00B75AAC">
        <w:rPr>
          <w:rFonts w:ascii="Times New Roman" w:hAnsi="Times New Roman" w:cs="Times New Roman"/>
          <w:b w:val="0"/>
          <w:sz w:val="22"/>
          <w:szCs w:val="22"/>
        </w:rPr>
        <w:t>S</w:t>
      </w:r>
      <w:r w:rsidRPr="00B75AAC">
        <w:rPr>
          <w:rFonts w:ascii="Times New Roman" w:hAnsi="Times New Roman" w:cs="Times New Roman"/>
          <w:b w:val="0"/>
          <w:sz w:val="22"/>
          <w:szCs w:val="22"/>
        </w:rPr>
        <w:t>tate collects the fees …………………………………</w:t>
      </w:r>
      <w:r w:rsidR="00172730">
        <w:rPr>
          <w:rFonts w:ascii="Times New Roman" w:hAnsi="Times New Roman" w:cs="Times New Roman"/>
          <w:b w:val="0"/>
          <w:sz w:val="22"/>
          <w:szCs w:val="22"/>
        </w:rPr>
        <w:t xml:space="preserve">.. </w:t>
      </w:r>
      <w:r w:rsidR="00F14035">
        <w:rPr>
          <w:rFonts w:ascii="Times New Roman" w:hAnsi="Times New Roman" w:cs="Times New Roman"/>
          <w:b w:val="0"/>
          <w:noProof w:val="0"/>
          <w:sz w:val="22"/>
          <w:szCs w:val="22"/>
        </w:rPr>
        <w:fldChar w:fldCharType="begin">
          <w:ffData>
            <w:name w:val="Check7"/>
            <w:enabled/>
            <w:calcOnExit w:val="0"/>
            <w:checkBox>
              <w:sizeAuto/>
              <w:default w:val="1"/>
            </w:checkBox>
          </w:ffData>
        </w:fldChar>
      </w:r>
      <w:bookmarkStart w:id="3" w:name="Check7"/>
      <w:r w:rsidR="00F14035">
        <w:rPr>
          <w:rFonts w:ascii="Times New Roman" w:hAnsi="Times New Roman" w:cs="Times New Roman"/>
          <w:b w:val="0"/>
          <w:noProof w:val="0"/>
          <w:sz w:val="22"/>
          <w:szCs w:val="22"/>
        </w:rPr>
        <w:instrText xml:space="preserve"> FORMCHECKBOX </w:instrText>
      </w:r>
      <w:r w:rsidR="00587DFA">
        <w:rPr>
          <w:rFonts w:ascii="Times New Roman" w:hAnsi="Times New Roman" w:cs="Times New Roman"/>
          <w:b w:val="0"/>
          <w:noProof w:val="0"/>
          <w:sz w:val="22"/>
          <w:szCs w:val="22"/>
        </w:rPr>
      </w:r>
      <w:r w:rsidR="00587DFA">
        <w:rPr>
          <w:rFonts w:ascii="Times New Roman" w:hAnsi="Times New Roman" w:cs="Times New Roman"/>
          <w:b w:val="0"/>
          <w:noProof w:val="0"/>
          <w:sz w:val="22"/>
          <w:szCs w:val="22"/>
        </w:rPr>
        <w:fldChar w:fldCharType="separate"/>
      </w:r>
      <w:r w:rsidR="00F14035">
        <w:rPr>
          <w:rFonts w:ascii="Times New Roman" w:hAnsi="Times New Roman" w:cs="Times New Roman"/>
          <w:b w:val="0"/>
          <w:noProof w:val="0"/>
          <w:sz w:val="22"/>
          <w:szCs w:val="22"/>
        </w:rPr>
        <w:fldChar w:fldCharType="end"/>
      </w:r>
      <w:bookmarkEnd w:id="3"/>
    </w:p>
    <w:p w14:paraId="2219440E" w14:textId="77777777" w:rsidR="00EE5346" w:rsidRPr="00B75AAC" w:rsidRDefault="00EB6819"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A </w:t>
      </w:r>
      <w:r w:rsidR="00EE5346" w:rsidRPr="00B75AAC">
        <w:rPr>
          <w:rFonts w:ascii="Times New Roman" w:hAnsi="Times New Roman" w:cs="Times New Roman"/>
          <w:b w:val="0"/>
          <w:sz w:val="22"/>
          <w:szCs w:val="22"/>
        </w:rPr>
        <w:t>Local Authority collects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 xml:space="preserve">. </w:t>
      </w:r>
      <w:r w:rsidR="00172730">
        <w:rPr>
          <w:rFonts w:ascii="Times New Roman" w:hAnsi="Times New Roman" w:cs="Times New Roman"/>
          <w:b w:val="0"/>
          <w:sz w:val="22"/>
          <w:szCs w:val="22"/>
        </w:rPr>
        <w:t xml:space="preserve">  </w:t>
      </w:r>
      <w:r w:rsidR="00EE5346" w:rsidRPr="00B75AAC">
        <w:rPr>
          <w:rFonts w:ascii="Times New Roman" w:hAnsi="Times New Roman" w:cs="Times New Roman"/>
          <w:b w:val="0"/>
          <w:noProof w:val="0"/>
          <w:sz w:val="22"/>
          <w:szCs w:val="22"/>
        </w:rPr>
        <w:fldChar w:fldCharType="begin">
          <w:ffData>
            <w:name w:val="Check7"/>
            <w:enabled/>
            <w:calcOnExit w:val="0"/>
            <w:checkBox>
              <w:sizeAuto/>
              <w:default w:val="0"/>
            </w:checkBox>
          </w:ffData>
        </w:fldChar>
      </w:r>
      <w:r w:rsidR="00EE5346" w:rsidRPr="00B75AAC">
        <w:rPr>
          <w:rFonts w:ascii="Times New Roman" w:hAnsi="Times New Roman" w:cs="Times New Roman"/>
          <w:b w:val="0"/>
          <w:noProof w:val="0"/>
          <w:sz w:val="22"/>
          <w:szCs w:val="22"/>
        </w:rPr>
        <w:instrText xml:space="preserve"> FORMCHECKBOX </w:instrText>
      </w:r>
      <w:r w:rsidR="00587DFA">
        <w:rPr>
          <w:rFonts w:ascii="Times New Roman" w:hAnsi="Times New Roman" w:cs="Times New Roman"/>
          <w:b w:val="0"/>
          <w:noProof w:val="0"/>
          <w:sz w:val="22"/>
          <w:szCs w:val="22"/>
        </w:rPr>
      </w:r>
      <w:r w:rsidR="00587DFA">
        <w:rPr>
          <w:rFonts w:ascii="Times New Roman" w:hAnsi="Times New Roman" w:cs="Times New Roman"/>
          <w:b w:val="0"/>
          <w:noProof w:val="0"/>
          <w:sz w:val="22"/>
          <w:szCs w:val="22"/>
        </w:rPr>
        <w:fldChar w:fldCharType="separate"/>
      </w:r>
      <w:r w:rsidR="00EE5346" w:rsidRPr="00B75AAC">
        <w:rPr>
          <w:rFonts w:ascii="Times New Roman" w:hAnsi="Times New Roman" w:cs="Times New Roman"/>
          <w:b w:val="0"/>
          <w:noProof w:val="0"/>
          <w:sz w:val="22"/>
          <w:szCs w:val="22"/>
        </w:rPr>
        <w:fldChar w:fldCharType="end"/>
      </w:r>
    </w:p>
    <w:p w14:paraId="3E548788" w14:textId="77777777" w:rsidR="008B5EDB"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A hybrid approach where two or more governing bodies</w:t>
      </w:r>
    </w:p>
    <w:p w14:paraId="4BE039F5" w14:textId="77777777" w:rsidR="00EE5346" w:rsidRPr="00B75AAC" w:rsidRDefault="008B5EDB" w:rsidP="008B5EDB">
      <w:pPr>
        <w:pStyle w:val="Memorandum"/>
        <w:spacing w:before="100"/>
        <w:ind w:left="1080"/>
        <w:rPr>
          <w:rFonts w:ascii="Times New Roman" w:hAnsi="Times New Roman" w:cs="Times New Roman"/>
          <w:b w:val="0"/>
          <w:sz w:val="22"/>
          <w:szCs w:val="22"/>
        </w:rPr>
      </w:pPr>
      <w:r w:rsidRPr="00B75AAC">
        <w:rPr>
          <w:rFonts w:ascii="Times New Roman" w:hAnsi="Times New Roman" w:cs="Times New Roman"/>
          <w:b w:val="0"/>
          <w:sz w:val="22"/>
          <w:szCs w:val="22"/>
        </w:rPr>
        <w:tab/>
      </w:r>
      <w:r w:rsidR="00EE5346" w:rsidRPr="00B75AAC">
        <w:rPr>
          <w:rFonts w:ascii="Times New Roman" w:hAnsi="Times New Roman" w:cs="Times New Roman"/>
          <w:b w:val="0"/>
          <w:sz w:val="22"/>
          <w:szCs w:val="22"/>
        </w:rPr>
        <w:t>(</w:t>
      </w:r>
      <w:r w:rsidR="00EE5346" w:rsidRPr="00B75AAC">
        <w:rPr>
          <w:rFonts w:ascii="Times New Roman" w:hAnsi="Times New Roman" w:cs="Times New Roman"/>
          <w:b w:val="0"/>
          <w:i/>
          <w:sz w:val="22"/>
          <w:szCs w:val="22"/>
        </w:rPr>
        <w:t>e.g.</w:t>
      </w:r>
      <w:r w:rsidR="00EE5346" w:rsidRPr="00B75AAC">
        <w:rPr>
          <w:rFonts w:ascii="Times New Roman" w:hAnsi="Times New Roman" w:cs="Times New Roman"/>
          <w:b w:val="0"/>
          <w:sz w:val="22"/>
          <w:szCs w:val="22"/>
        </w:rPr>
        <w:t>, state and local authority) collect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 xml:space="preserve"> </w:t>
      </w:r>
      <w:r w:rsidR="00EE5346" w:rsidRPr="00B75AAC">
        <w:rPr>
          <w:rFonts w:ascii="Times New Roman" w:hAnsi="Times New Roman" w:cs="Times New Roman"/>
          <w:b w:val="0"/>
          <w:noProof w:val="0"/>
          <w:sz w:val="22"/>
          <w:szCs w:val="22"/>
        </w:rPr>
        <w:fldChar w:fldCharType="begin">
          <w:ffData>
            <w:name w:val="Check7"/>
            <w:enabled/>
            <w:calcOnExit w:val="0"/>
            <w:checkBox>
              <w:sizeAuto/>
              <w:default w:val="0"/>
            </w:checkBox>
          </w:ffData>
        </w:fldChar>
      </w:r>
      <w:r w:rsidR="00EE5346" w:rsidRPr="00B75AAC">
        <w:rPr>
          <w:rFonts w:ascii="Times New Roman" w:hAnsi="Times New Roman" w:cs="Times New Roman"/>
          <w:b w:val="0"/>
          <w:noProof w:val="0"/>
          <w:sz w:val="22"/>
          <w:szCs w:val="22"/>
        </w:rPr>
        <w:instrText xml:space="preserve"> FORMCHECKBOX </w:instrText>
      </w:r>
      <w:r w:rsidR="00587DFA">
        <w:rPr>
          <w:rFonts w:ascii="Times New Roman" w:hAnsi="Times New Roman" w:cs="Times New Roman"/>
          <w:b w:val="0"/>
          <w:noProof w:val="0"/>
          <w:sz w:val="22"/>
          <w:szCs w:val="22"/>
        </w:rPr>
      </w:r>
      <w:r w:rsidR="00587DFA">
        <w:rPr>
          <w:rFonts w:ascii="Times New Roman" w:hAnsi="Times New Roman" w:cs="Times New Roman"/>
          <w:b w:val="0"/>
          <w:noProof w:val="0"/>
          <w:sz w:val="22"/>
          <w:szCs w:val="22"/>
        </w:rPr>
        <w:fldChar w:fldCharType="separate"/>
      </w:r>
      <w:r w:rsidR="00EE5346" w:rsidRPr="00B75AAC">
        <w:rPr>
          <w:rFonts w:ascii="Times New Roman" w:hAnsi="Times New Roman" w:cs="Times New Roman"/>
          <w:b w:val="0"/>
          <w:noProof w:val="0"/>
          <w:sz w:val="22"/>
          <w:szCs w:val="22"/>
        </w:rPr>
        <w:fldChar w:fldCharType="end"/>
      </w:r>
    </w:p>
    <w:p w14:paraId="741C45C4" w14:textId="77777777" w:rsidR="00EE5346" w:rsidRPr="00B75AAC" w:rsidRDefault="00EE5346" w:rsidP="003C5278">
      <w:pPr>
        <w:tabs>
          <w:tab w:val="left" w:pos="630"/>
        </w:tabs>
        <w:spacing w:after="120"/>
        <w:rPr>
          <w:iCs/>
          <w:color w:val="000000"/>
          <w:sz w:val="22"/>
          <w:szCs w:val="22"/>
        </w:rPr>
      </w:pPr>
    </w:p>
    <w:p w14:paraId="7BAD6144" w14:textId="77777777" w:rsidR="00C769C3" w:rsidRPr="00B75AAC" w:rsidRDefault="00C769C3" w:rsidP="00C769C3">
      <w:pPr>
        <w:pStyle w:val="ListParagraph"/>
        <w:numPr>
          <w:ilvl w:val="0"/>
          <w:numId w:val="15"/>
        </w:numPr>
        <w:tabs>
          <w:tab w:val="left" w:pos="630"/>
        </w:tabs>
        <w:spacing w:after="120"/>
        <w:rPr>
          <w:b/>
          <w:iCs/>
          <w:color w:val="000000"/>
          <w:sz w:val="22"/>
          <w:szCs w:val="22"/>
        </w:rPr>
      </w:pPr>
      <w:r w:rsidRPr="00B75AAC">
        <w:rPr>
          <w:b/>
          <w:iCs/>
          <w:color w:val="000000"/>
          <w:sz w:val="22"/>
          <w:szCs w:val="22"/>
        </w:rPr>
        <w:t>Describe how the funds collected are made available to localities.</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8990"/>
      </w:tblGrid>
      <w:tr w:rsidR="00C769C3" w:rsidRPr="00B75AAC" w14:paraId="5F09E88F" w14:textId="77777777" w:rsidTr="00070322">
        <w:tc>
          <w:tcPr>
            <w:tcW w:w="9576" w:type="dxa"/>
          </w:tcPr>
          <w:p w14:paraId="457971A7" w14:textId="77777777" w:rsidR="00191F6A" w:rsidRPr="00B75AAC" w:rsidRDefault="00F14035" w:rsidP="00F14035">
            <w:pPr>
              <w:pStyle w:val="Default"/>
              <w:rPr>
                <w:iCs/>
                <w:sz w:val="22"/>
                <w:szCs w:val="22"/>
              </w:rPr>
            </w:pPr>
            <w:r>
              <w:rPr>
                <w:sz w:val="22"/>
                <w:szCs w:val="22"/>
              </w:rPr>
              <w:t xml:space="preserve">The State of California, Revenue and Taxation Code Sections 41135-41142, Government Code Sections 53100- 53121 (Warren 911 Emergency Assistance Act) establishes the allowable uses of collected funds. The State of California 911 Operations Manual outlines the criteria and process by which qualifying local agency Public Safety Answering Points (PSAPs) can receive funding for their 911 telephone system and approved allowable uses. </w:t>
            </w:r>
          </w:p>
        </w:tc>
      </w:tr>
    </w:tbl>
    <w:p w14:paraId="1A2BAE70" w14:textId="77777777" w:rsidR="00E915D8" w:rsidRPr="00B75AAC" w:rsidRDefault="00515F90" w:rsidP="00FF6B4E">
      <w:pPr>
        <w:pStyle w:val="ListParagraph"/>
        <w:numPr>
          <w:ilvl w:val="0"/>
          <w:numId w:val="13"/>
        </w:numPr>
        <w:tabs>
          <w:tab w:val="left" w:pos="630"/>
        </w:tabs>
        <w:spacing w:after="120"/>
        <w:rPr>
          <w:b/>
          <w:iCs/>
          <w:color w:val="000000"/>
          <w:sz w:val="22"/>
          <w:szCs w:val="22"/>
          <w:u w:val="single"/>
        </w:rPr>
      </w:pPr>
      <w:r w:rsidRPr="00B75AAC">
        <w:rPr>
          <w:iCs/>
          <w:color w:val="000000"/>
          <w:sz w:val="22"/>
          <w:szCs w:val="22"/>
        </w:rPr>
        <w:br w:type="page"/>
      </w:r>
      <w:r w:rsidR="00E915D8" w:rsidRPr="00B75AAC">
        <w:rPr>
          <w:b/>
          <w:iCs/>
          <w:color w:val="000000"/>
          <w:sz w:val="22"/>
          <w:szCs w:val="22"/>
          <w:u w:val="single"/>
        </w:rPr>
        <w:lastRenderedPageBreak/>
        <w:t xml:space="preserve">Description of </w:t>
      </w:r>
      <w:r w:rsidR="008B5EDB" w:rsidRPr="00B75AAC">
        <w:rPr>
          <w:b/>
          <w:iCs/>
          <w:color w:val="000000"/>
          <w:sz w:val="22"/>
          <w:szCs w:val="22"/>
          <w:u w:val="single"/>
        </w:rPr>
        <w:t xml:space="preserve">State or Jurisdictional </w:t>
      </w:r>
      <w:r w:rsidR="00E915D8" w:rsidRPr="00B75AAC">
        <w:rPr>
          <w:b/>
          <w:iCs/>
          <w:color w:val="000000"/>
          <w:sz w:val="22"/>
          <w:szCs w:val="22"/>
          <w:u w:val="single"/>
        </w:rPr>
        <w:t xml:space="preserve">Authority </w:t>
      </w:r>
      <w:r w:rsidR="008B5EDB" w:rsidRPr="00B75AAC">
        <w:rPr>
          <w:b/>
          <w:iCs/>
          <w:color w:val="000000"/>
          <w:sz w:val="22"/>
          <w:szCs w:val="22"/>
          <w:u w:val="single"/>
        </w:rPr>
        <w:t xml:space="preserve">That </w:t>
      </w:r>
      <w:r w:rsidR="00E915D8" w:rsidRPr="00B75AAC">
        <w:rPr>
          <w:b/>
          <w:iCs/>
          <w:color w:val="000000"/>
          <w:sz w:val="22"/>
          <w:szCs w:val="22"/>
          <w:u w:val="single"/>
        </w:rPr>
        <w:t>Determin</w:t>
      </w:r>
      <w:r w:rsidR="008B5EDB" w:rsidRPr="00B75AAC">
        <w:rPr>
          <w:b/>
          <w:iCs/>
          <w:color w:val="000000"/>
          <w:sz w:val="22"/>
          <w:szCs w:val="22"/>
          <w:u w:val="single"/>
        </w:rPr>
        <w:t xml:space="preserve">es </w:t>
      </w:r>
      <w:r w:rsidR="00E915D8" w:rsidRPr="00B75AAC">
        <w:rPr>
          <w:b/>
          <w:iCs/>
          <w:color w:val="000000"/>
          <w:sz w:val="22"/>
          <w:szCs w:val="22"/>
          <w:u w:val="single"/>
        </w:rPr>
        <w:t>How 911/E911 Fees are Spent</w:t>
      </w:r>
    </w:p>
    <w:p w14:paraId="18CFB52A" w14:textId="77777777" w:rsidR="00125392" w:rsidRPr="00B75AAC" w:rsidRDefault="00125392" w:rsidP="00125392">
      <w:pPr>
        <w:pStyle w:val="ListParagraph"/>
        <w:tabs>
          <w:tab w:val="left" w:pos="630"/>
        </w:tabs>
        <w:spacing w:after="120"/>
        <w:ind w:left="360"/>
        <w:rPr>
          <w:b/>
          <w:iCs/>
          <w:color w:val="000000"/>
          <w:sz w:val="22"/>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4788"/>
        <w:gridCol w:w="2340"/>
        <w:gridCol w:w="2340"/>
      </w:tblGrid>
      <w:tr w:rsidR="00E915D8" w:rsidRPr="00B75AAC" w14:paraId="21C6FD7B" w14:textId="77777777" w:rsidTr="00070322">
        <w:trPr>
          <w:jc w:val="center"/>
        </w:trPr>
        <w:tc>
          <w:tcPr>
            <w:tcW w:w="9468" w:type="dxa"/>
            <w:gridSpan w:val="3"/>
            <w:tcBorders>
              <w:top w:val="single" w:sz="4" w:space="0" w:color="auto"/>
              <w:left w:val="single" w:sz="4" w:space="0" w:color="auto"/>
            </w:tcBorders>
            <w:shd w:val="clear" w:color="auto" w:fill="D9D9D9" w:themeFill="background1" w:themeFillShade="D9"/>
            <w:vAlign w:val="center"/>
          </w:tcPr>
          <w:p w14:paraId="7365C1C1" w14:textId="77777777" w:rsidR="00E915D8" w:rsidRPr="00B75AAC" w:rsidRDefault="00E915D8" w:rsidP="00CF1212">
            <w:pPr>
              <w:pStyle w:val="ListParagraph"/>
              <w:numPr>
                <w:ilvl w:val="0"/>
                <w:numId w:val="16"/>
              </w:numPr>
              <w:spacing w:after="120"/>
              <w:rPr>
                <w:b/>
                <w:sz w:val="22"/>
                <w:szCs w:val="22"/>
              </w:rPr>
            </w:pPr>
            <w:r w:rsidRPr="00B75AAC">
              <w:rPr>
                <w:b/>
                <w:iCs/>
                <w:color w:val="000000"/>
                <w:sz w:val="22"/>
                <w:szCs w:val="22"/>
              </w:rPr>
              <w:t>Indicate which entities in your state have the authority to approve the expenditure of funds collected for 911 or E911 purposes.</w:t>
            </w:r>
          </w:p>
        </w:tc>
      </w:tr>
      <w:tr w:rsidR="00515F90" w:rsidRPr="00B75AAC" w14:paraId="0B089D26" w14:textId="77777777" w:rsidTr="00070322">
        <w:trPr>
          <w:trHeight w:val="526"/>
          <w:jc w:val="center"/>
        </w:trPr>
        <w:tc>
          <w:tcPr>
            <w:tcW w:w="4788" w:type="dxa"/>
            <w:vMerge w:val="restart"/>
            <w:tcBorders>
              <w:top w:val="single" w:sz="4" w:space="0" w:color="auto"/>
              <w:left w:val="single" w:sz="4" w:space="0" w:color="auto"/>
            </w:tcBorders>
            <w:shd w:val="clear" w:color="auto" w:fill="D9D9D9" w:themeFill="background1" w:themeFillShade="D9"/>
            <w:vAlign w:val="center"/>
          </w:tcPr>
          <w:p w14:paraId="69F70E9B" w14:textId="77777777" w:rsidR="00515F90" w:rsidRPr="00B75AAC" w:rsidRDefault="00515F90" w:rsidP="00070322">
            <w:pPr>
              <w:jc w:val="center"/>
              <w:rPr>
                <w:b/>
                <w:i/>
                <w:sz w:val="22"/>
                <w:szCs w:val="22"/>
              </w:rPr>
            </w:pPr>
            <w:r w:rsidRPr="00B75AAC">
              <w:rPr>
                <w:b/>
                <w:sz w:val="22"/>
                <w:szCs w:val="22"/>
              </w:rPr>
              <w:t>Jurisdiction</w:t>
            </w:r>
          </w:p>
        </w:tc>
        <w:tc>
          <w:tcPr>
            <w:tcW w:w="4680" w:type="dxa"/>
            <w:gridSpan w:val="2"/>
            <w:shd w:val="clear" w:color="auto" w:fill="D9D9D9" w:themeFill="background1" w:themeFillShade="D9"/>
          </w:tcPr>
          <w:p w14:paraId="45F82F9E" w14:textId="77777777" w:rsidR="00515F90" w:rsidRPr="00B75AAC" w:rsidRDefault="00515F90" w:rsidP="00515F90">
            <w:pPr>
              <w:jc w:val="center"/>
              <w:rPr>
                <w:b/>
                <w:sz w:val="22"/>
                <w:szCs w:val="22"/>
              </w:rPr>
            </w:pPr>
            <w:r w:rsidRPr="00B75AAC">
              <w:rPr>
                <w:b/>
                <w:sz w:val="22"/>
                <w:szCs w:val="22"/>
              </w:rPr>
              <w:t xml:space="preserve">Authority to Approve </w:t>
            </w:r>
          </w:p>
          <w:p w14:paraId="5D479C09" w14:textId="77777777" w:rsidR="00515F90" w:rsidRPr="00B75AAC" w:rsidRDefault="00515F90" w:rsidP="00515F90">
            <w:pPr>
              <w:jc w:val="center"/>
              <w:rPr>
                <w:b/>
                <w:sz w:val="22"/>
                <w:szCs w:val="22"/>
              </w:rPr>
            </w:pPr>
            <w:r w:rsidRPr="00B75AAC">
              <w:rPr>
                <w:b/>
                <w:sz w:val="22"/>
                <w:szCs w:val="22"/>
              </w:rPr>
              <w:t>Expenditure of Funds</w:t>
            </w:r>
          </w:p>
          <w:p w14:paraId="1F39E4BB" w14:textId="77777777" w:rsidR="00515F90" w:rsidRPr="00B75AAC" w:rsidRDefault="00515F90" w:rsidP="00515F90">
            <w:pPr>
              <w:jc w:val="center"/>
              <w:rPr>
                <w:b/>
                <w:sz w:val="22"/>
                <w:szCs w:val="22"/>
              </w:rPr>
            </w:pPr>
            <w:r w:rsidRPr="00B75AAC">
              <w:rPr>
                <w:b/>
                <w:i/>
                <w:sz w:val="22"/>
                <w:szCs w:val="22"/>
              </w:rPr>
              <w:t>(Check one)</w:t>
            </w:r>
          </w:p>
        </w:tc>
      </w:tr>
      <w:tr w:rsidR="00515F90" w:rsidRPr="00B75AAC" w14:paraId="3CC5ABE9" w14:textId="77777777" w:rsidTr="00515F90">
        <w:trPr>
          <w:trHeight w:val="526"/>
          <w:jc w:val="center"/>
        </w:trPr>
        <w:tc>
          <w:tcPr>
            <w:tcW w:w="4788" w:type="dxa"/>
            <w:vMerge/>
            <w:tcBorders>
              <w:left w:val="single" w:sz="4" w:space="0" w:color="auto"/>
            </w:tcBorders>
            <w:shd w:val="clear" w:color="auto" w:fill="D9D9D9" w:themeFill="background1" w:themeFillShade="D9"/>
            <w:vAlign w:val="center"/>
          </w:tcPr>
          <w:p w14:paraId="64816BA8" w14:textId="77777777" w:rsidR="00515F90" w:rsidRPr="00B75AAC" w:rsidRDefault="00515F90" w:rsidP="00070322">
            <w:pPr>
              <w:jc w:val="center"/>
              <w:rPr>
                <w:b/>
                <w:sz w:val="22"/>
                <w:szCs w:val="22"/>
              </w:rPr>
            </w:pPr>
          </w:p>
        </w:tc>
        <w:tc>
          <w:tcPr>
            <w:tcW w:w="2340" w:type="dxa"/>
            <w:shd w:val="clear" w:color="auto" w:fill="D9D9D9" w:themeFill="background1" w:themeFillShade="D9"/>
            <w:vAlign w:val="center"/>
          </w:tcPr>
          <w:p w14:paraId="540BF65B" w14:textId="77777777" w:rsidR="00515F90" w:rsidRPr="00B75AAC" w:rsidRDefault="00515F90" w:rsidP="00515F90">
            <w:pPr>
              <w:jc w:val="center"/>
              <w:rPr>
                <w:b/>
                <w:sz w:val="22"/>
                <w:szCs w:val="22"/>
              </w:rPr>
            </w:pPr>
            <w:r w:rsidRPr="00B75AAC">
              <w:rPr>
                <w:b/>
                <w:sz w:val="22"/>
                <w:szCs w:val="22"/>
              </w:rPr>
              <w:t>Yes</w:t>
            </w:r>
          </w:p>
        </w:tc>
        <w:tc>
          <w:tcPr>
            <w:tcW w:w="2340" w:type="dxa"/>
            <w:shd w:val="clear" w:color="auto" w:fill="D9D9D9" w:themeFill="background1" w:themeFillShade="D9"/>
            <w:vAlign w:val="center"/>
          </w:tcPr>
          <w:p w14:paraId="69F6D13B" w14:textId="77777777" w:rsidR="00515F90" w:rsidRPr="00B75AAC" w:rsidRDefault="00515F90" w:rsidP="00515F90">
            <w:pPr>
              <w:jc w:val="center"/>
              <w:rPr>
                <w:b/>
                <w:sz w:val="22"/>
                <w:szCs w:val="22"/>
              </w:rPr>
            </w:pPr>
            <w:r w:rsidRPr="00B75AAC">
              <w:rPr>
                <w:b/>
                <w:sz w:val="22"/>
                <w:szCs w:val="22"/>
              </w:rPr>
              <w:t>No</w:t>
            </w:r>
          </w:p>
        </w:tc>
      </w:tr>
      <w:tr w:rsidR="00515F90" w:rsidRPr="00B75AAC" w14:paraId="12D274DC" w14:textId="77777777" w:rsidTr="00515F90">
        <w:trPr>
          <w:jc w:val="center"/>
        </w:trPr>
        <w:tc>
          <w:tcPr>
            <w:tcW w:w="4788" w:type="dxa"/>
            <w:vAlign w:val="center"/>
          </w:tcPr>
          <w:p w14:paraId="0660DD91" w14:textId="77777777" w:rsidR="00515F90" w:rsidRPr="00B75AAC" w:rsidRDefault="00515F90" w:rsidP="00191F6A">
            <w:pPr>
              <w:spacing w:before="120"/>
              <w:rPr>
                <w:sz w:val="22"/>
                <w:szCs w:val="22"/>
              </w:rPr>
            </w:pPr>
            <w:r w:rsidRPr="00B75AAC">
              <w:rPr>
                <w:sz w:val="22"/>
                <w:szCs w:val="22"/>
              </w:rPr>
              <w:t>State</w:t>
            </w:r>
          </w:p>
          <w:p w14:paraId="4D20C7EF" w14:textId="77777777" w:rsidR="00515F90" w:rsidRPr="00B75AAC" w:rsidRDefault="00515F90" w:rsidP="00515F90">
            <w:pPr>
              <w:rPr>
                <w:sz w:val="22"/>
                <w:szCs w:val="22"/>
              </w:rPr>
            </w:pPr>
          </w:p>
        </w:tc>
        <w:tc>
          <w:tcPr>
            <w:tcW w:w="2340" w:type="dxa"/>
            <w:vAlign w:val="center"/>
          </w:tcPr>
          <w:p w14:paraId="7DA307DE" w14:textId="77777777" w:rsidR="00515F90" w:rsidRPr="00B75AAC" w:rsidRDefault="00F14035" w:rsidP="00515F90">
            <w:pPr>
              <w:spacing w:before="120"/>
              <w:jc w:val="center"/>
              <w:rPr>
                <w:sz w:val="22"/>
                <w:szCs w:val="22"/>
              </w:rP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587DFA">
              <w:rPr>
                <w:b/>
                <w:sz w:val="22"/>
                <w:szCs w:val="22"/>
              </w:rPr>
            </w:r>
            <w:r w:rsidR="00587DFA">
              <w:rPr>
                <w:b/>
                <w:sz w:val="22"/>
                <w:szCs w:val="22"/>
              </w:rPr>
              <w:fldChar w:fldCharType="separate"/>
            </w:r>
            <w:r>
              <w:rPr>
                <w:b/>
                <w:sz w:val="22"/>
                <w:szCs w:val="22"/>
              </w:rPr>
              <w:fldChar w:fldCharType="end"/>
            </w:r>
          </w:p>
        </w:tc>
        <w:tc>
          <w:tcPr>
            <w:tcW w:w="2340" w:type="dxa"/>
            <w:vAlign w:val="center"/>
          </w:tcPr>
          <w:p w14:paraId="7271CD00" w14:textId="77777777" w:rsidR="00515F90" w:rsidRPr="00B75AAC" w:rsidRDefault="00515F90" w:rsidP="00515F90">
            <w:pPr>
              <w:spacing w:before="120"/>
              <w:jc w:val="center"/>
              <w:rPr>
                <w:sz w:val="22"/>
                <w:szCs w:val="22"/>
              </w:rPr>
            </w:pPr>
            <w:r w:rsidRPr="00B75AAC">
              <w:rPr>
                <w:b/>
                <w:sz w:val="22"/>
                <w:szCs w:val="22"/>
              </w:rPr>
              <w:fldChar w:fldCharType="begin">
                <w:ffData>
                  <w:name w:val="Check1"/>
                  <w:enabled/>
                  <w:calcOnExit w:val="0"/>
                  <w:checkBox>
                    <w:sizeAuto/>
                    <w:default w:val="0"/>
                  </w:checkBox>
                </w:ffData>
              </w:fldChar>
            </w:r>
            <w:r w:rsidRPr="00B75AAC">
              <w:rPr>
                <w:sz w:val="22"/>
                <w:szCs w:val="22"/>
              </w:rPr>
              <w:instrText xml:space="preserve"> FORMCHECKBOX </w:instrText>
            </w:r>
            <w:r w:rsidR="00587DFA">
              <w:rPr>
                <w:b/>
                <w:sz w:val="22"/>
                <w:szCs w:val="22"/>
              </w:rPr>
            </w:r>
            <w:r w:rsidR="00587DFA">
              <w:rPr>
                <w:b/>
                <w:sz w:val="22"/>
                <w:szCs w:val="22"/>
              </w:rPr>
              <w:fldChar w:fldCharType="separate"/>
            </w:r>
            <w:r w:rsidRPr="00B75AAC">
              <w:rPr>
                <w:b/>
                <w:sz w:val="22"/>
                <w:szCs w:val="22"/>
              </w:rPr>
              <w:fldChar w:fldCharType="end"/>
            </w:r>
          </w:p>
        </w:tc>
      </w:tr>
      <w:tr w:rsidR="00515F90" w:rsidRPr="00B75AAC" w14:paraId="40D8422A" w14:textId="77777777" w:rsidTr="00515F90">
        <w:trPr>
          <w:jc w:val="center"/>
        </w:trPr>
        <w:tc>
          <w:tcPr>
            <w:tcW w:w="4788" w:type="dxa"/>
            <w:vAlign w:val="center"/>
          </w:tcPr>
          <w:p w14:paraId="2ED9D924" w14:textId="77777777" w:rsidR="00191F6A" w:rsidRDefault="00515F90" w:rsidP="00191F6A">
            <w:pPr>
              <w:spacing w:before="120"/>
              <w:rPr>
                <w:sz w:val="22"/>
                <w:szCs w:val="22"/>
              </w:rPr>
            </w:pPr>
            <w:r w:rsidRPr="00B75AAC">
              <w:rPr>
                <w:sz w:val="22"/>
                <w:szCs w:val="22"/>
              </w:rPr>
              <w:t xml:space="preserve">Local </w:t>
            </w:r>
          </w:p>
          <w:p w14:paraId="766BFCE9" w14:textId="77777777" w:rsidR="00515F90" w:rsidRPr="00B75AAC" w:rsidRDefault="00515F90" w:rsidP="00191F6A">
            <w:pPr>
              <w:spacing w:before="120"/>
              <w:rPr>
                <w:sz w:val="22"/>
                <w:szCs w:val="22"/>
              </w:rPr>
            </w:pPr>
            <w:r w:rsidRPr="00B75AAC">
              <w:rPr>
                <w:sz w:val="22"/>
                <w:szCs w:val="22"/>
              </w:rPr>
              <w:t>(</w:t>
            </w:r>
            <w:r w:rsidRPr="00B75AAC">
              <w:rPr>
                <w:i/>
                <w:sz w:val="22"/>
                <w:szCs w:val="22"/>
              </w:rPr>
              <w:t>e.g.</w:t>
            </w:r>
            <w:r w:rsidRPr="00B75AAC">
              <w:rPr>
                <w:sz w:val="22"/>
                <w:szCs w:val="22"/>
              </w:rPr>
              <w:t>, county, city, municipality)</w:t>
            </w:r>
          </w:p>
          <w:p w14:paraId="27D277BF" w14:textId="77777777" w:rsidR="00515F90" w:rsidRPr="00B75AAC" w:rsidRDefault="00515F90" w:rsidP="00515F90">
            <w:pPr>
              <w:rPr>
                <w:sz w:val="22"/>
                <w:szCs w:val="22"/>
              </w:rPr>
            </w:pPr>
          </w:p>
        </w:tc>
        <w:tc>
          <w:tcPr>
            <w:tcW w:w="2340" w:type="dxa"/>
            <w:vAlign w:val="center"/>
          </w:tcPr>
          <w:p w14:paraId="5048B307" w14:textId="77777777" w:rsidR="00515F90" w:rsidRPr="00B75AAC" w:rsidRDefault="00515F90" w:rsidP="00515F90">
            <w:pPr>
              <w:spacing w:before="120"/>
              <w:jc w:val="center"/>
              <w:rPr>
                <w:sz w:val="22"/>
                <w:szCs w:val="22"/>
              </w:rPr>
            </w:pPr>
            <w:r w:rsidRPr="00B75AAC">
              <w:rPr>
                <w:b/>
                <w:sz w:val="22"/>
                <w:szCs w:val="22"/>
              </w:rPr>
              <w:fldChar w:fldCharType="begin">
                <w:ffData>
                  <w:name w:val="Check1"/>
                  <w:enabled/>
                  <w:calcOnExit w:val="0"/>
                  <w:checkBox>
                    <w:sizeAuto/>
                    <w:default w:val="0"/>
                  </w:checkBox>
                </w:ffData>
              </w:fldChar>
            </w:r>
            <w:r w:rsidRPr="00B75AAC">
              <w:rPr>
                <w:sz w:val="22"/>
                <w:szCs w:val="22"/>
              </w:rPr>
              <w:instrText xml:space="preserve"> FORMCHECKBOX </w:instrText>
            </w:r>
            <w:r w:rsidR="00587DFA">
              <w:rPr>
                <w:b/>
                <w:sz w:val="22"/>
                <w:szCs w:val="22"/>
              </w:rPr>
            </w:r>
            <w:r w:rsidR="00587DFA">
              <w:rPr>
                <w:b/>
                <w:sz w:val="22"/>
                <w:szCs w:val="22"/>
              </w:rPr>
              <w:fldChar w:fldCharType="separate"/>
            </w:r>
            <w:r w:rsidRPr="00B75AAC">
              <w:rPr>
                <w:b/>
                <w:sz w:val="22"/>
                <w:szCs w:val="22"/>
              </w:rPr>
              <w:fldChar w:fldCharType="end"/>
            </w:r>
          </w:p>
        </w:tc>
        <w:tc>
          <w:tcPr>
            <w:tcW w:w="2340" w:type="dxa"/>
            <w:vAlign w:val="center"/>
          </w:tcPr>
          <w:p w14:paraId="1008E8D1" w14:textId="77777777" w:rsidR="00515F90" w:rsidRPr="00B75AAC" w:rsidRDefault="00F14035" w:rsidP="00515F90">
            <w:pPr>
              <w:spacing w:before="120"/>
              <w:jc w:val="center"/>
              <w:rPr>
                <w:sz w:val="22"/>
                <w:szCs w:val="22"/>
              </w:rP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587DFA">
              <w:rPr>
                <w:b/>
                <w:sz w:val="22"/>
                <w:szCs w:val="22"/>
              </w:rPr>
            </w:r>
            <w:r w:rsidR="00587DFA">
              <w:rPr>
                <w:b/>
                <w:sz w:val="22"/>
                <w:szCs w:val="22"/>
              </w:rPr>
              <w:fldChar w:fldCharType="separate"/>
            </w:r>
            <w:r>
              <w:rPr>
                <w:b/>
                <w:sz w:val="22"/>
                <w:szCs w:val="22"/>
              </w:rPr>
              <w:fldChar w:fldCharType="end"/>
            </w:r>
          </w:p>
        </w:tc>
      </w:tr>
      <w:tr w:rsidR="00515F90" w:rsidRPr="00B75AAC" w14:paraId="16655226" w14:textId="77777777" w:rsidTr="00515F90">
        <w:trPr>
          <w:jc w:val="center"/>
        </w:trPr>
        <w:tc>
          <w:tcPr>
            <w:tcW w:w="9468" w:type="dxa"/>
            <w:gridSpan w:val="3"/>
            <w:shd w:val="clear" w:color="auto" w:fill="D9D9D9" w:themeFill="background1" w:themeFillShade="D9"/>
          </w:tcPr>
          <w:p w14:paraId="436F0D7D" w14:textId="77777777" w:rsidR="00515F90" w:rsidRPr="00B75AAC" w:rsidRDefault="0058282F" w:rsidP="00191F6A">
            <w:pPr>
              <w:spacing w:before="120"/>
              <w:rPr>
                <w:sz w:val="22"/>
                <w:szCs w:val="22"/>
              </w:rPr>
            </w:pPr>
            <w:r w:rsidRPr="00B75AAC">
              <w:rPr>
                <w:b/>
                <w:sz w:val="22"/>
                <w:szCs w:val="22"/>
              </w:rPr>
              <w:t>1</w:t>
            </w:r>
            <w:r w:rsidR="00191F6A">
              <w:rPr>
                <w:b/>
                <w:sz w:val="22"/>
                <w:szCs w:val="22"/>
              </w:rPr>
              <w:t>b</w:t>
            </w:r>
            <w:r w:rsidRPr="00B75AAC">
              <w:rPr>
                <w:b/>
                <w:sz w:val="22"/>
                <w:szCs w:val="22"/>
              </w:rPr>
              <w:t xml:space="preserve">. </w:t>
            </w:r>
            <w:r w:rsidR="00515F90" w:rsidRPr="00B75AAC">
              <w:rPr>
                <w:b/>
                <w:sz w:val="22"/>
                <w:szCs w:val="22"/>
              </w:rPr>
              <w:t>Please briefly describe any limitations on the approval authority per jurisdiction (</w:t>
            </w:r>
            <w:r w:rsidR="00515F90" w:rsidRPr="00B75AAC">
              <w:rPr>
                <w:b/>
                <w:i/>
                <w:sz w:val="22"/>
                <w:szCs w:val="22"/>
              </w:rPr>
              <w:t>e.g.</w:t>
            </w:r>
            <w:r w:rsidR="00515F90" w:rsidRPr="00B75AAC">
              <w:rPr>
                <w:b/>
                <w:sz w:val="22"/>
                <w:szCs w:val="22"/>
              </w:rPr>
              <w:t>, limited to fees collected by the entity, limited to wireline or wireless service, etc.)</w:t>
            </w:r>
          </w:p>
        </w:tc>
      </w:tr>
      <w:tr w:rsidR="00515F90" w:rsidRPr="00B75AAC" w14:paraId="3E31BF70" w14:textId="77777777" w:rsidTr="00070322">
        <w:trPr>
          <w:jc w:val="center"/>
        </w:trPr>
        <w:tc>
          <w:tcPr>
            <w:tcW w:w="9468" w:type="dxa"/>
            <w:gridSpan w:val="3"/>
          </w:tcPr>
          <w:p w14:paraId="480D3832" w14:textId="77777777" w:rsidR="00904848" w:rsidRPr="00B75AAC" w:rsidRDefault="00F14035" w:rsidP="00F14035">
            <w:pPr>
              <w:pStyle w:val="Default"/>
              <w:rPr>
                <w:sz w:val="22"/>
                <w:szCs w:val="22"/>
              </w:rPr>
            </w:pPr>
            <w:r>
              <w:rPr>
                <w:sz w:val="22"/>
                <w:szCs w:val="22"/>
              </w:rPr>
              <w:t xml:space="preserve">In accordance with the State of California, Government Code Sections 53100-53121 and the Revenue and Taxation Code Section 41001 et seq., the Governor’s Office of Emergency Services is the authority to approve expenditures and oversight of funds collected for 911 purposes. </w:t>
            </w:r>
          </w:p>
        </w:tc>
      </w:tr>
    </w:tbl>
    <w:p w14:paraId="158A0D66" w14:textId="77777777" w:rsidR="00E915D8" w:rsidRPr="00B75AAC" w:rsidRDefault="00E915D8">
      <w:pPr>
        <w:spacing w:after="200" w:line="276" w:lineRule="auto"/>
        <w:rPr>
          <w:iCs/>
          <w:color w:val="000000"/>
          <w:sz w:val="22"/>
          <w:szCs w:val="22"/>
        </w:rPr>
      </w:pPr>
    </w:p>
    <w:p w14:paraId="6C30B022" w14:textId="77777777" w:rsidR="00E915D8" w:rsidRPr="00B75AAC" w:rsidRDefault="00E915D8" w:rsidP="00CF1212">
      <w:pPr>
        <w:pStyle w:val="ListParagraph"/>
        <w:numPr>
          <w:ilvl w:val="0"/>
          <w:numId w:val="16"/>
        </w:numPr>
        <w:spacing w:after="120"/>
        <w:rPr>
          <w:b/>
          <w:iCs/>
          <w:color w:val="000000"/>
          <w:sz w:val="22"/>
          <w:szCs w:val="22"/>
        </w:rPr>
      </w:pPr>
      <w:r w:rsidRPr="00B75AAC">
        <w:rPr>
          <w:b/>
          <w:iCs/>
          <w:color w:val="000000"/>
          <w:sz w:val="22"/>
          <w:szCs w:val="22"/>
        </w:rPr>
        <w:t xml:space="preserve">Has your state established a funding mechanism that mandates </w:t>
      </w:r>
      <w:r w:rsidRPr="00B75AAC">
        <w:rPr>
          <w:b/>
          <w:i/>
          <w:iCs/>
          <w:color w:val="000000"/>
          <w:sz w:val="22"/>
          <w:szCs w:val="22"/>
        </w:rPr>
        <w:t>how</w:t>
      </w:r>
      <w:r w:rsidRPr="00B75AAC">
        <w:rPr>
          <w:b/>
          <w:iCs/>
          <w:color w:val="000000"/>
          <w:sz w:val="22"/>
          <w:szCs w:val="22"/>
        </w:rPr>
        <w:t xml:space="preserve"> collected funds can be used?  </w:t>
      </w:r>
      <w:r w:rsidRPr="00B75AAC">
        <w:rPr>
          <w:b/>
          <w:i/>
          <w:iCs/>
          <w:color w:val="000000"/>
          <w:sz w:val="22"/>
          <w:szCs w:val="22"/>
        </w:rPr>
        <w:t>Check one</w:t>
      </w:r>
      <w:r w:rsidRPr="00B75AAC">
        <w:rPr>
          <w:b/>
          <w:iCs/>
          <w:color w:val="000000"/>
          <w:sz w:val="22"/>
          <w:szCs w:val="22"/>
        </w:rPr>
        <w:t>.</w:t>
      </w:r>
    </w:p>
    <w:p w14:paraId="22E1FD64" w14:textId="77777777" w:rsidR="00E915D8" w:rsidRPr="00B75AAC" w:rsidRDefault="00E915D8" w:rsidP="00351A7C">
      <w:pPr>
        <w:pStyle w:val="Memorandum"/>
        <w:numPr>
          <w:ilvl w:val="0"/>
          <w:numId w:val="5"/>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proofErr w:type="gramStart"/>
      <w:r w:rsidRPr="00B75AAC">
        <w:rPr>
          <w:rFonts w:ascii="Times New Roman" w:hAnsi="Times New Roman" w:cs="Times New Roman"/>
          <w:b w:val="0"/>
          <w:noProof w:val="0"/>
          <w:sz w:val="22"/>
          <w:szCs w:val="22"/>
        </w:rPr>
        <w:t>…..</w:t>
      </w:r>
      <w:proofErr w:type="gramEnd"/>
      <w:r w:rsidRPr="00B75AAC">
        <w:rPr>
          <w:rFonts w:ascii="Times New Roman" w:hAnsi="Times New Roman" w:cs="Times New Roman"/>
          <w:b w:val="0"/>
          <w:noProof w:val="0"/>
          <w:sz w:val="22"/>
          <w:szCs w:val="22"/>
        </w:rPr>
        <w:tab/>
      </w:r>
      <w:r w:rsidR="00F14035">
        <w:rPr>
          <w:rFonts w:ascii="Times New Roman" w:hAnsi="Times New Roman" w:cs="Times New Roman"/>
          <w:b w:val="0"/>
          <w:noProof w:val="0"/>
          <w:sz w:val="22"/>
          <w:szCs w:val="22"/>
        </w:rPr>
        <w:fldChar w:fldCharType="begin">
          <w:ffData>
            <w:name w:val=""/>
            <w:enabled/>
            <w:calcOnExit w:val="0"/>
            <w:checkBox>
              <w:sizeAuto/>
              <w:default w:val="1"/>
            </w:checkBox>
          </w:ffData>
        </w:fldChar>
      </w:r>
      <w:r w:rsidR="00F14035">
        <w:rPr>
          <w:rFonts w:ascii="Times New Roman" w:hAnsi="Times New Roman" w:cs="Times New Roman"/>
          <w:b w:val="0"/>
          <w:noProof w:val="0"/>
          <w:sz w:val="22"/>
          <w:szCs w:val="22"/>
        </w:rPr>
        <w:instrText xml:space="preserve"> FORMCHECKBOX </w:instrText>
      </w:r>
      <w:r w:rsidR="00587DFA">
        <w:rPr>
          <w:rFonts w:ascii="Times New Roman" w:hAnsi="Times New Roman" w:cs="Times New Roman"/>
          <w:b w:val="0"/>
          <w:noProof w:val="0"/>
          <w:sz w:val="22"/>
          <w:szCs w:val="22"/>
        </w:rPr>
      </w:r>
      <w:r w:rsidR="00587DFA">
        <w:rPr>
          <w:rFonts w:ascii="Times New Roman" w:hAnsi="Times New Roman" w:cs="Times New Roman"/>
          <w:b w:val="0"/>
          <w:noProof w:val="0"/>
          <w:sz w:val="22"/>
          <w:szCs w:val="22"/>
        </w:rPr>
        <w:fldChar w:fldCharType="separate"/>
      </w:r>
      <w:r w:rsidR="00F14035">
        <w:rPr>
          <w:rFonts w:ascii="Times New Roman" w:hAnsi="Times New Roman" w:cs="Times New Roman"/>
          <w:b w:val="0"/>
          <w:noProof w:val="0"/>
          <w:sz w:val="22"/>
          <w:szCs w:val="22"/>
        </w:rPr>
        <w:fldChar w:fldCharType="end"/>
      </w:r>
    </w:p>
    <w:p w14:paraId="52C2B4AD" w14:textId="77777777" w:rsidR="00E915D8" w:rsidRPr="00B75AAC" w:rsidRDefault="00E915D8" w:rsidP="00351A7C">
      <w:pPr>
        <w:pStyle w:val="ListParagraph"/>
        <w:numPr>
          <w:ilvl w:val="0"/>
          <w:numId w:val="5"/>
        </w:numPr>
        <w:spacing w:after="120"/>
        <w:jc w:val="center"/>
        <w:rPr>
          <w:sz w:val="22"/>
          <w:szCs w:val="22"/>
        </w:rPr>
      </w:pPr>
      <w:r w:rsidRPr="00B75AAC">
        <w:rPr>
          <w:sz w:val="22"/>
          <w:szCs w:val="22"/>
        </w:rPr>
        <w:t>No ……………</w:t>
      </w:r>
      <w:proofErr w:type="gramStart"/>
      <w:r w:rsidRPr="00B75AAC">
        <w:rPr>
          <w:sz w:val="22"/>
          <w:szCs w:val="22"/>
        </w:rPr>
        <w:t>…..</w:t>
      </w:r>
      <w:proofErr w:type="gramEnd"/>
      <w:r w:rsidRPr="00B75AAC">
        <w:rPr>
          <w:sz w:val="22"/>
          <w:szCs w:val="22"/>
        </w:rPr>
        <w:t>…..</w:t>
      </w:r>
      <w:r w:rsidRPr="00B75AAC">
        <w:rPr>
          <w:sz w:val="22"/>
          <w:szCs w:val="22"/>
        </w:rPr>
        <w:tab/>
      </w:r>
      <w:r w:rsidRPr="00B75AAC">
        <w:rPr>
          <w:b/>
          <w:sz w:val="22"/>
          <w:szCs w:val="22"/>
        </w:rPr>
        <w:fldChar w:fldCharType="begin">
          <w:ffData>
            <w:name w:val="Check2"/>
            <w:enabled/>
            <w:calcOnExit w:val="0"/>
            <w:checkBox>
              <w:sizeAuto/>
              <w:default w:val="0"/>
            </w:checkBox>
          </w:ffData>
        </w:fldChar>
      </w:r>
      <w:r w:rsidRPr="00B75AAC">
        <w:rPr>
          <w:sz w:val="22"/>
          <w:szCs w:val="22"/>
        </w:rPr>
        <w:instrText xml:space="preserve"> FORMCHECKBOX </w:instrText>
      </w:r>
      <w:r w:rsidR="00587DFA">
        <w:rPr>
          <w:b/>
          <w:sz w:val="22"/>
          <w:szCs w:val="22"/>
        </w:rPr>
      </w:r>
      <w:r w:rsidR="00587DFA">
        <w:rPr>
          <w:b/>
          <w:sz w:val="22"/>
          <w:szCs w:val="22"/>
        </w:rPr>
        <w:fldChar w:fldCharType="separate"/>
      </w:r>
      <w:r w:rsidRPr="00B75AAC">
        <w:rPr>
          <w:b/>
          <w:sz w:val="22"/>
          <w:szCs w:val="22"/>
        </w:rPr>
        <w:fldChar w:fldCharType="end"/>
      </w:r>
    </w:p>
    <w:p w14:paraId="129A3867" w14:textId="77777777" w:rsidR="00E915D8" w:rsidRPr="00B75AAC" w:rsidRDefault="00E915D8" w:rsidP="00E915D8">
      <w:pPr>
        <w:spacing w:after="120"/>
        <w:ind w:left="2160"/>
        <w:rPr>
          <w:iCs/>
          <w:color w:val="000000"/>
          <w:sz w:val="22"/>
          <w:szCs w:val="22"/>
        </w:rPr>
      </w:pPr>
    </w:p>
    <w:p w14:paraId="41727BF1" w14:textId="77777777" w:rsidR="00E915D8" w:rsidRPr="00B75AAC" w:rsidRDefault="00CF1212" w:rsidP="00E915D8">
      <w:pPr>
        <w:spacing w:after="120"/>
        <w:ind w:left="360"/>
        <w:rPr>
          <w:iCs/>
          <w:color w:val="000000"/>
          <w:sz w:val="22"/>
          <w:szCs w:val="22"/>
        </w:rPr>
      </w:pPr>
      <w:r w:rsidRPr="00B75AAC">
        <w:rPr>
          <w:b/>
          <w:iCs/>
          <w:color w:val="000000"/>
          <w:sz w:val="22"/>
          <w:szCs w:val="22"/>
        </w:rPr>
        <w:t>2</w:t>
      </w:r>
      <w:r w:rsidR="00E915D8" w:rsidRPr="00B75AAC">
        <w:rPr>
          <w:b/>
          <w:iCs/>
          <w:color w:val="000000"/>
          <w:sz w:val="22"/>
          <w:szCs w:val="22"/>
        </w:rPr>
        <w:t>a.</w:t>
      </w:r>
      <w:r w:rsidR="00E915D8" w:rsidRPr="00B75AAC">
        <w:rPr>
          <w:iCs/>
          <w:color w:val="000000"/>
          <w:sz w:val="22"/>
          <w:szCs w:val="22"/>
        </w:rPr>
        <w:t xml:space="preserve"> </w:t>
      </w:r>
      <w:r w:rsidR="00E915D8" w:rsidRPr="00B75AAC">
        <w:rPr>
          <w:b/>
          <w:iCs/>
          <w:color w:val="000000"/>
          <w:sz w:val="22"/>
          <w:szCs w:val="22"/>
        </w:rPr>
        <w:t>If you checked YES, provide a legal citation to the funding mechanism of any such criteria.</w:t>
      </w:r>
    </w:p>
    <w:p w14:paraId="6009B30D" w14:textId="77777777" w:rsidR="00E915D8" w:rsidRPr="00B75AAC" w:rsidRDefault="00E915D8" w:rsidP="00E915D8">
      <w:pPr>
        <w:spacing w:after="120"/>
        <w:ind w:left="360"/>
        <w:rPr>
          <w:iCs/>
          <w:color w:val="000000"/>
          <w:sz w:val="22"/>
          <w:szCs w:val="22"/>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8990"/>
      </w:tblGrid>
      <w:tr w:rsidR="00E915D8" w:rsidRPr="00B75AAC" w14:paraId="4257ECE9" w14:textId="77777777" w:rsidTr="00070322">
        <w:tc>
          <w:tcPr>
            <w:tcW w:w="9576" w:type="dxa"/>
          </w:tcPr>
          <w:p w14:paraId="6F26E624" w14:textId="77777777" w:rsidR="00E915D8" w:rsidRPr="00B75AAC" w:rsidRDefault="00F14035" w:rsidP="00F14035">
            <w:pPr>
              <w:pStyle w:val="Default"/>
              <w:rPr>
                <w:iCs/>
                <w:sz w:val="22"/>
                <w:szCs w:val="22"/>
              </w:rPr>
            </w:pPr>
            <w:r>
              <w:rPr>
                <w:sz w:val="22"/>
                <w:szCs w:val="22"/>
              </w:rPr>
              <w:t xml:space="preserve">State of California, Government Code Sections 53100-53121 and the Revenue and Taxation Code Section 41001 et seq </w:t>
            </w:r>
          </w:p>
        </w:tc>
      </w:tr>
    </w:tbl>
    <w:p w14:paraId="42288DF9" w14:textId="77777777" w:rsidR="00E915D8" w:rsidRPr="00B75AAC" w:rsidRDefault="00E915D8" w:rsidP="00E915D8">
      <w:pPr>
        <w:spacing w:after="120"/>
        <w:ind w:left="360"/>
        <w:rPr>
          <w:iCs/>
          <w:color w:val="000000"/>
          <w:sz w:val="22"/>
          <w:szCs w:val="22"/>
        </w:rPr>
      </w:pPr>
    </w:p>
    <w:p w14:paraId="28DB4F71" w14:textId="77777777" w:rsidR="00E915D8" w:rsidRPr="00B75AAC" w:rsidRDefault="00CF1212" w:rsidP="00E915D8">
      <w:pPr>
        <w:spacing w:after="120"/>
        <w:ind w:left="360"/>
        <w:rPr>
          <w:iCs/>
          <w:color w:val="000000"/>
          <w:sz w:val="22"/>
          <w:szCs w:val="22"/>
        </w:rPr>
      </w:pPr>
      <w:r w:rsidRPr="00B75AAC">
        <w:rPr>
          <w:b/>
          <w:iCs/>
          <w:color w:val="000000"/>
          <w:sz w:val="22"/>
          <w:szCs w:val="22"/>
        </w:rPr>
        <w:t>2</w:t>
      </w:r>
      <w:r w:rsidR="00E915D8" w:rsidRPr="00B75AAC">
        <w:rPr>
          <w:b/>
          <w:iCs/>
          <w:color w:val="000000"/>
          <w:sz w:val="22"/>
          <w:szCs w:val="22"/>
        </w:rPr>
        <w:t>b.</w:t>
      </w:r>
      <w:r w:rsidR="00E915D8" w:rsidRPr="00B75AAC">
        <w:rPr>
          <w:iCs/>
          <w:color w:val="000000"/>
          <w:sz w:val="22"/>
          <w:szCs w:val="22"/>
        </w:rPr>
        <w:t xml:space="preserve"> </w:t>
      </w:r>
      <w:r w:rsidR="00E915D8" w:rsidRPr="00B75AAC">
        <w:rPr>
          <w:b/>
          <w:iCs/>
          <w:color w:val="000000"/>
          <w:sz w:val="22"/>
          <w:szCs w:val="22"/>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8990"/>
      </w:tblGrid>
      <w:tr w:rsidR="00E915D8" w:rsidRPr="00B75AAC" w14:paraId="4D350285" w14:textId="77777777" w:rsidTr="00070322">
        <w:tc>
          <w:tcPr>
            <w:tcW w:w="9576" w:type="dxa"/>
          </w:tcPr>
          <w:p w14:paraId="00836E8F" w14:textId="77777777" w:rsidR="00E915D8" w:rsidRPr="00B75AAC" w:rsidRDefault="00E915D8" w:rsidP="00070322">
            <w:pPr>
              <w:spacing w:after="120"/>
              <w:rPr>
                <w:iCs/>
                <w:color w:val="000000"/>
                <w:sz w:val="22"/>
                <w:szCs w:val="22"/>
              </w:rPr>
            </w:pPr>
          </w:p>
        </w:tc>
      </w:tr>
    </w:tbl>
    <w:p w14:paraId="05AE865B" w14:textId="77777777" w:rsidR="00CF1212" w:rsidRPr="00B75AAC" w:rsidRDefault="00CF1212">
      <w:pPr>
        <w:spacing w:after="200" w:line="276" w:lineRule="auto"/>
        <w:rPr>
          <w:iCs/>
          <w:color w:val="000000"/>
          <w:sz w:val="22"/>
          <w:szCs w:val="22"/>
        </w:rPr>
      </w:pPr>
      <w:r w:rsidRPr="00B75AAC">
        <w:rPr>
          <w:iCs/>
          <w:color w:val="000000"/>
          <w:sz w:val="22"/>
          <w:szCs w:val="22"/>
        </w:rPr>
        <w:br w:type="page"/>
      </w:r>
    </w:p>
    <w:p w14:paraId="13650E6E" w14:textId="77777777" w:rsidR="00CF1212" w:rsidRPr="00B75AAC" w:rsidRDefault="00CF1212" w:rsidP="00CF1212">
      <w:pPr>
        <w:spacing w:after="120"/>
        <w:rPr>
          <w:iCs/>
          <w:color w:val="000000"/>
          <w:sz w:val="22"/>
          <w:szCs w:val="22"/>
        </w:rPr>
      </w:pPr>
    </w:p>
    <w:p w14:paraId="26E73C5F" w14:textId="77777777" w:rsidR="00A96E6C" w:rsidRPr="00B75AAC" w:rsidRDefault="00827360"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Use</w:t>
      </w:r>
      <w:r w:rsidR="00351A7C" w:rsidRPr="00B75AAC">
        <w:rPr>
          <w:b/>
          <w:iCs/>
          <w:color w:val="000000"/>
          <w:sz w:val="22"/>
          <w:szCs w:val="22"/>
          <w:u w:val="single"/>
        </w:rPr>
        <w:t>s</w:t>
      </w:r>
      <w:r w:rsidRPr="00B75AAC">
        <w:rPr>
          <w:b/>
          <w:iCs/>
          <w:color w:val="000000"/>
          <w:sz w:val="22"/>
          <w:szCs w:val="22"/>
          <w:u w:val="single"/>
        </w:rPr>
        <w:t xml:space="preserve"> of </w:t>
      </w:r>
      <w:r w:rsidR="00A91682" w:rsidRPr="00B75AAC">
        <w:rPr>
          <w:b/>
          <w:iCs/>
          <w:color w:val="000000"/>
          <w:sz w:val="22"/>
          <w:szCs w:val="22"/>
          <w:u w:val="single"/>
        </w:rPr>
        <w:t xml:space="preserve">Collected </w:t>
      </w:r>
      <w:r w:rsidR="00351A7C" w:rsidRPr="00B75AAC">
        <w:rPr>
          <w:b/>
          <w:iCs/>
          <w:color w:val="000000"/>
          <w:sz w:val="22"/>
          <w:szCs w:val="22"/>
          <w:u w:val="single"/>
        </w:rPr>
        <w:t xml:space="preserve">911/E911 </w:t>
      </w:r>
      <w:r w:rsidRPr="00B75AAC">
        <w:rPr>
          <w:b/>
          <w:iCs/>
          <w:color w:val="000000"/>
          <w:sz w:val="22"/>
          <w:szCs w:val="22"/>
          <w:u w:val="single"/>
        </w:rPr>
        <w:t>Fees</w:t>
      </w:r>
    </w:p>
    <w:p w14:paraId="1003DB03" w14:textId="77777777" w:rsidR="00EB6819" w:rsidRPr="00B75AAC" w:rsidRDefault="00EB6819" w:rsidP="00334B05">
      <w:pPr>
        <w:pStyle w:val="ListParagraph"/>
        <w:spacing w:after="120"/>
        <w:rPr>
          <w:b/>
          <w:iCs/>
          <w:color w:val="000000"/>
          <w:sz w:val="22"/>
          <w:szCs w:val="22"/>
        </w:rPr>
      </w:pPr>
    </w:p>
    <w:p w14:paraId="7EF5B50A" w14:textId="77777777" w:rsidR="00C769C3" w:rsidRPr="00B75AAC" w:rsidRDefault="00C769C3" w:rsidP="00C769C3">
      <w:pPr>
        <w:pStyle w:val="ListParagraph"/>
        <w:numPr>
          <w:ilvl w:val="0"/>
          <w:numId w:val="19"/>
        </w:numPr>
        <w:spacing w:after="120"/>
        <w:rPr>
          <w:b/>
          <w:iCs/>
          <w:color w:val="000000"/>
          <w:sz w:val="22"/>
          <w:szCs w:val="22"/>
        </w:rPr>
      </w:pPr>
      <w:r w:rsidRPr="00B75AAC">
        <w:rPr>
          <w:b/>
          <w:iCs/>
          <w:color w:val="000000"/>
          <w:sz w:val="22"/>
          <w:szCs w:val="22"/>
        </w:rPr>
        <w:t>Provide a statement identifying with specificity all activities, programs, and organizations for whose benefit your state, or political subdivision thereof, has obligated or expended funds collected for 911 or E911 purposes and how these activities, programs, and organizations support 911 and E911 services or enhancements of such services.</w:t>
      </w:r>
    </w:p>
    <w:p w14:paraId="332F2E41" w14:textId="77777777" w:rsidR="00C769C3" w:rsidRPr="00B75AAC" w:rsidRDefault="00C769C3" w:rsidP="00C769C3">
      <w:pPr>
        <w:spacing w:after="120"/>
        <w:rPr>
          <w:iCs/>
          <w:color w:val="000000"/>
          <w:sz w:val="22"/>
          <w:szCs w:val="22"/>
        </w:rPr>
      </w:pPr>
    </w:p>
    <w:tbl>
      <w:tblPr>
        <w:tblStyle w:val="TableGrid"/>
        <w:tblW w:w="0" w:type="auto"/>
        <w:jc w:val="center"/>
        <w:tblLook w:val="04A0" w:firstRow="1" w:lastRow="0" w:firstColumn="1" w:lastColumn="0" w:noHBand="0" w:noVBand="1"/>
      </w:tblPr>
      <w:tblGrid>
        <w:gridCol w:w="9350"/>
      </w:tblGrid>
      <w:tr w:rsidR="00C769C3" w:rsidRPr="00B75AAC" w14:paraId="0C737A79" w14:textId="77777777" w:rsidTr="00070322">
        <w:trPr>
          <w:jc w:val="center"/>
        </w:trPr>
        <w:tc>
          <w:tcPr>
            <w:tcW w:w="9576" w:type="dxa"/>
          </w:tcPr>
          <w:p w14:paraId="340E4390" w14:textId="77777777" w:rsidR="00F14035" w:rsidRDefault="00F14035" w:rsidP="00F14035">
            <w:pPr>
              <w:pStyle w:val="Default"/>
              <w:rPr>
                <w:sz w:val="22"/>
                <w:szCs w:val="22"/>
              </w:rPr>
            </w:pPr>
            <w:r>
              <w:rPr>
                <w:sz w:val="22"/>
                <w:szCs w:val="22"/>
              </w:rPr>
              <w:t xml:space="preserve">Pursuant to Revenue and Taxation Code Section 41136. The State of California provides funding for recognized Public Safety Answering Points (PSAPs) in the California that provide 9-1-1 services. </w:t>
            </w:r>
            <w:proofErr w:type="gramStart"/>
            <w:r>
              <w:rPr>
                <w:sz w:val="22"/>
                <w:szCs w:val="22"/>
              </w:rPr>
              <w:t>Specifically</w:t>
            </w:r>
            <w:proofErr w:type="gramEnd"/>
            <w:r>
              <w:rPr>
                <w:sz w:val="22"/>
                <w:szCs w:val="22"/>
              </w:rPr>
              <w:t xml:space="preserve"> funding is used to: </w:t>
            </w:r>
          </w:p>
          <w:p w14:paraId="2242BDE3" w14:textId="77777777" w:rsidR="00F14035" w:rsidRDefault="00F14035" w:rsidP="00F14035">
            <w:pPr>
              <w:pStyle w:val="Default"/>
              <w:numPr>
                <w:ilvl w:val="1"/>
                <w:numId w:val="19"/>
              </w:numPr>
              <w:rPr>
                <w:sz w:val="22"/>
                <w:szCs w:val="22"/>
              </w:rPr>
            </w:pPr>
            <w:r>
              <w:rPr>
                <w:sz w:val="22"/>
                <w:szCs w:val="22"/>
              </w:rPr>
              <w:t xml:space="preserve">To pay refunds authorized by this part. </w:t>
            </w:r>
          </w:p>
          <w:p w14:paraId="757B6762" w14:textId="77777777" w:rsidR="00F14035" w:rsidRDefault="00F14035" w:rsidP="00F14035">
            <w:pPr>
              <w:pStyle w:val="Default"/>
              <w:numPr>
                <w:ilvl w:val="1"/>
                <w:numId w:val="19"/>
              </w:numPr>
              <w:rPr>
                <w:sz w:val="22"/>
                <w:szCs w:val="22"/>
              </w:rPr>
            </w:pPr>
            <w:r>
              <w:rPr>
                <w:sz w:val="22"/>
                <w:szCs w:val="22"/>
              </w:rPr>
              <w:t xml:space="preserve">To pay the California Department of Tax and Fee Administration for the cost of the administration of this part. </w:t>
            </w:r>
          </w:p>
          <w:p w14:paraId="1A3A041A" w14:textId="77777777" w:rsidR="00F14035" w:rsidRDefault="00F14035" w:rsidP="00F14035">
            <w:pPr>
              <w:pStyle w:val="Default"/>
              <w:numPr>
                <w:ilvl w:val="1"/>
                <w:numId w:val="19"/>
              </w:numPr>
              <w:rPr>
                <w:sz w:val="22"/>
                <w:szCs w:val="22"/>
              </w:rPr>
            </w:pPr>
            <w:r>
              <w:rPr>
                <w:sz w:val="22"/>
                <w:szCs w:val="22"/>
              </w:rPr>
              <w:t xml:space="preserve">To pay the Office of Emergency Services for its costs in administration of the "911" emergency telephone number system. </w:t>
            </w:r>
          </w:p>
          <w:p w14:paraId="3EBC29B2" w14:textId="77777777" w:rsidR="00F14035" w:rsidRDefault="00F14035" w:rsidP="00F14035">
            <w:pPr>
              <w:pStyle w:val="Default"/>
              <w:numPr>
                <w:ilvl w:val="1"/>
                <w:numId w:val="19"/>
              </w:numPr>
              <w:rPr>
                <w:sz w:val="22"/>
                <w:szCs w:val="22"/>
              </w:rPr>
            </w:pPr>
            <w:r>
              <w:rPr>
                <w:sz w:val="22"/>
                <w:szCs w:val="22"/>
              </w:rPr>
              <w:t xml:space="preserve">To pay bills submitted to the Office of Emergency Services by service suppliers or communications equipment companies for the installation of, and ongoing expenses for, the following communications services supplied to local agencies in connection with the "911" emergency phone number system including: </w:t>
            </w:r>
          </w:p>
          <w:p w14:paraId="539859BF" w14:textId="77777777" w:rsidR="00F14035" w:rsidRDefault="00F14035" w:rsidP="00F14035">
            <w:pPr>
              <w:pStyle w:val="Default"/>
              <w:numPr>
                <w:ilvl w:val="2"/>
                <w:numId w:val="19"/>
              </w:numPr>
              <w:ind w:hanging="294"/>
              <w:rPr>
                <w:sz w:val="22"/>
                <w:szCs w:val="22"/>
              </w:rPr>
            </w:pPr>
            <w:r>
              <w:rPr>
                <w:sz w:val="22"/>
                <w:szCs w:val="22"/>
              </w:rPr>
              <w:t xml:space="preserve">Network costs </w:t>
            </w:r>
          </w:p>
          <w:p w14:paraId="16B7C430" w14:textId="77777777" w:rsidR="00F14035" w:rsidRDefault="00F14035" w:rsidP="00F14035">
            <w:pPr>
              <w:pStyle w:val="Default"/>
              <w:numPr>
                <w:ilvl w:val="2"/>
                <w:numId w:val="19"/>
              </w:numPr>
              <w:ind w:left="1326"/>
              <w:rPr>
                <w:sz w:val="22"/>
                <w:szCs w:val="22"/>
              </w:rPr>
            </w:pPr>
            <w:r>
              <w:rPr>
                <w:sz w:val="22"/>
                <w:szCs w:val="22"/>
              </w:rPr>
              <w:t xml:space="preserve">  Customer Premise Equipment (CPE) Costs </w:t>
            </w:r>
          </w:p>
          <w:p w14:paraId="22EE2A13" w14:textId="77777777" w:rsidR="00F14035" w:rsidRDefault="00F14035" w:rsidP="00F14035">
            <w:pPr>
              <w:pStyle w:val="Default"/>
              <w:numPr>
                <w:ilvl w:val="2"/>
                <w:numId w:val="19"/>
              </w:numPr>
              <w:ind w:hanging="294"/>
              <w:rPr>
                <w:sz w:val="22"/>
                <w:szCs w:val="22"/>
              </w:rPr>
            </w:pPr>
            <w:r>
              <w:rPr>
                <w:sz w:val="22"/>
                <w:szCs w:val="22"/>
              </w:rPr>
              <w:t xml:space="preserve">Database Costs (ALI) </w:t>
            </w:r>
          </w:p>
          <w:p w14:paraId="25D0DD11" w14:textId="77777777" w:rsidR="00F14035" w:rsidRDefault="00F14035" w:rsidP="00F14035">
            <w:pPr>
              <w:pStyle w:val="Default"/>
              <w:numPr>
                <w:ilvl w:val="2"/>
                <w:numId w:val="19"/>
              </w:numPr>
              <w:ind w:hanging="294"/>
              <w:rPr>
                <w:sz w:val="22"/>
                <w:szCs w:val="22"/>
              </w:rPr>
            </w:pPr>
            <w:r>
              <w:rPr>
                <w:sz w:val="22"/>
                <w:szCs w:val="22"/>
              </w:rPr>
              <w:t xml:space="preserve">Training costs for PSAPs, Max $3000 per fiscal year </w:t>
            </w:r>
          </w:p>
          <w:p w14:paraId="58BD9790" w14:textId="77777777" w:rsidR="00F14035" w:rsidRDefault="00F14035" w:rsidP="00F14035">
            <w:pPr>
              <w:pStyle w:val="Default"/>
              <w:numPr>
                <w:ilvl w:val="2"/>
                <w:numId w:val="19"/>
              </w:numPr>
              <w:ind w:hanging="294"/>
              <w:rPr>
                <w:sz w:val="22"/>
                <w:szCs w:val="22"/>
              </w:rPr>
            </w:pPr>
            <w:r>
              <w:rPr>
                <w:sz w:val="22"/>
                <w:szCs w:val="22"/>
              </w:rPr>
              <w:t xml:space="preserve">Review and analysis of new technology (NG9-1-1 etc.) </w:t>
            </w:r>
          </w:p>
          <w:p w14:paraId="7C6C469A" w14:textId="77777777" w:rsidR="00F14035" w:rsidRDefault="00F14035" w:rsidP="00F14035">
            <w:pPr>
              <w:pStyle w:val="Default"/>
              <w:numPr>
                <w:ilvl w:val="2"/>
                <w:numId w:val="19"/>
              </w:numPr>
              <w:ind w:hanging="294"/>
              <w:rPr>
                <w:sz w:val="22"/>
                <w:szCs w:val="22"/>
              </w:rPr>
            </w:pPr>
            <w:r>
              <w:rPr>
                <w:sz w:val="22"/>
                <w:szCs w:val="22"/>
              </w:rPr>
              <w:t xml:space="preserve">Strategic planning for Next Generation 9-1-1 </w:t>
            </w:r>
          </w:p>
          <w:p w14:paraId="60DD733C" w14:textId="77777777" w:rsidR="00F14035" w:rsidRDefault="00F14035" w:rsidP="00F14035">
            <w:pPr>
              <w:pStyle w:val="Default"/>
              <w:numPr>
                <w:ilvl w:val="2"/>
                <w:numId w:val="19"/>
              </w:numPr>
              <w:ind w:hanging="294"/>
              <w:rPr>
                <w:sz w:val="22"/>
                <w:szCs w:val="22"/>
              </w:rPr>
            </w:pPr>
            <w:r>
              <w:rPr>
                <w:sz w:val="22"/>
                <w:szCs w:val="22"/>
              </w:rPr>
              <w:t xml:space="preserve">Foreign language emergency interpretation services </w:t>
            </w:r>
          </w:p>
          <w:p w14:paraId="2A9AB737" w14:textId="77777777" w:rsidR="004C073E" w:rsidRPr="00B75AAC" w:rsidRDefault="00F14035" w:rsidP="009611C9">
            <w:pPr>
              <w:pStyle w:val="Default"/>
              <w:numPr>
                <w:ilvl w:val="2"/>
                <w:numId w:val="19"/>
              </w:numPr>
              <w:ind w:hanging="294"/>
              <w:rPr>
                <w:iCs/>
                <w:sz w:val="22"/>
                <w:szCs w:val="22"/>
              </w:rPr>
            </w:pPr>
            <w:r>
              <w:rPr>
                <w:sz w:val="22"/>
                <w:szCs w:val="22"/>
              </w:rPr>
              <w:t xml:space="preserve">Geographic Information System </w:t>
            </w:r>
          </w:p>
        </w:tc>
      </w:tr>
    </w:tbl>
    <w:p w14:paraId="452E1DFE" w14:textId="77777777" w:rsidR="00C769C3" w:rsidRPr="00B75AAC" w:rsidRDefault="00C769C3">
      <w:pPr>
        <w:spacing w:after="200" w:line="276" w:lineRule="auto"/>
        <w:rPr>
          <w:b/>
          <w:iCs/>
          <w:color w:val="000000"/>
          <w:sz w:val="22"/>
          <w:szCs w:val="22"/>
        </w:rPr>
      </w:pPr>
      <w:r w:rsidRPr="00B75AAC">
        <w:rPr>
          <w:b/>
          <w:iCs/>
          <w:color w:val="000000"/>
          <w:sz w:val="22"/>
          <w:szCs w:val="22"/>
        </w:rPr>
        <w:br w:type="page"/>
      </w:r>
    </w:p>
    <w:p w14:paraId="15416F4B" w14:textId="77777777" w:rsidR="00C769C3" w:rsidRPr="00B75AAC" w:rsidRDefault="00C769C3" w:rsidP="00334B05">
      <w:pPr>
        <w:pStyle w:val="ListParagraph"/>
        <w:spacing w:after="120"/>
        <w:rPr>
          <w:b/>
          <w:iCs/>
          <w:color w:val="000000"/>
          <w:sz w:val="22"/>
          <w:szCs w:val="22"/>
        </w:rPr>
      </w:pPr>
    </w:p>
    <w:p w14:paraId="0A5757CE" w14:textId="77777777" w:rsidR="00C769C3" w:rsidRPr="00B75AAC" w:rsidRDefault="00C769C3" w:rsidP="00334B05">
      <w:pPr>
        <w:pStyle w:val="ListParagraph"/>
        <w:spacing w:after="120"/>
        <w:rPr>
          <w:b/>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359"/>
        <w:gridCol w:w="4012"/>
        <w:gridCol w:w="1574"/>
        <w:gridCol w:w="1405"/>
      </w:tblGrid>
      <w:tr w:rsidR="00334B05" w:rsidRPr="00B75AAC" w14:paraId="771628D3" w14:textId="77777777" w:rsidTr="00070322">
        <w:tc>
          <w:tcPr>
            <w:tcW w:w="9576" w:type="dxa"/>
            <w:gridSpan w:val="4"/>
            <w:shd w:val="clear" w:color="auto" w:fill="D9D9D9" w:themeFill="background1" w:themeFillShade="D9"/>
            <w:vAlign w:val="center"/>
          </w:tcPr>
          <w:p w14:paraId="53D03F38" w14:textId="77777777" w:rsidR="00334B05" w:rsidRPr="00B75AAC" w:rsidRDefault="00334B05" w:rsidP="000E51C0">
            <w:pPr>
              <w:pStyle w:val="ListParagraph"/>
              <w:numPr>
                <w:ilvl w:val="0"/>
                <w:numId w:val="19"/>
              </w:numPr>
              <w:spacing w:after="120"/>
              <w:rPr>
                <w:b/>
              </w:rPr>
            </w:pPr>
            <w:r w:rsidRPr="00B75AAC">
              <w:rPr>
                <w:b/>
                <w:iCs/>
                <w:color w:val="000000"/>
                <w:sz w:val="22"/>
                <w:szCs w:val="22"/>
              </w:rPr>
              <w:t xml:space="preserve">Please identify the allowed uses of the collected funds. </w:t>
            </w:r>
            <w:r w:rsidRPr="00B75AAC">
              <w:rPr>
                <w:b/>
                <w:i/>
                <w:iCs/>
                <w:color w:val="000000"/>
                <w:sz w:val="22"/>
                <w:szCs w:val="22"/>
              </w:rPr>
              <w:t xml:space="preserve">Check </w:t>
            </w:r>
            <w:r w:rsidR="000E51C0">
              <w:rPr>
                <w:b/>
                <w:i/>
                <w:iCs/>
                <w:color w:val="000000"/>
                <w:sz w:val="22"/>
                <w:szCs w:val="22"/>
              </w:rPr>
              <w:t>all</w:t>
            </w:r>
            <w:r w:rsidRPr="00B75AAC">
              <w:rPr>
                <w:b/>
                <w:i/>
                <w:iCs/>
                <w:color w:val="000000"/>
                <w:sz w:val="22"/>
                <w:szCs w:val="22"/>
              </w:rPr>
              <w:t xml:space="preserve"> that apply</w:t>
            </w:r>
            <w:r w:rsidRPr="00B75AAC">
              <w:rPr>
                <w:b/>
                <w:iCs/>
                <w:color w:val="000000"/>
                <w:sz w:val="22"/>
                <w:szCs w:val="22"/>
              </w:rPr>
              <w:t>.</w:t>
            </w:r>
          </w:p>
        </w:tc>
      </w:tr>
      <w:tr w:rsidR="009F449F" w:rsidRPr="00B75AAC" w14:paraId="0A351EB6" w14:textId="77777777" w:rsidTr="00334B05">
        <w:tc>
          <w:tcPr>
            <w:tcW w:w="6505" w:type="dxa"/>
            <w:gridSpan w:val="2"/>
            <w:shd w:val="clear" w:color="auto" w:fill="D9D9D9" w:themeFill="background1" w:themeFillShade="D9"/>
            <w:vAlign w:val="center"/>
          </w:tcPr>
          <w:p w14:paraId="28290C8E" w14:textId="77777777"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Type of Cost</w:t>
            </w:r>
          </w:p>
        </w:tc>
        <w:tc>
          <w:tcPr>
            <w:tcW w:w="1620" w:type="dxa"/>
            <w:shd w:val="clear" w:color="auto" w:fill="D9D9D9" w:themeFill="background1" w:themeFillShade="D9"/>
            <w:vAlign w:val="center"/>
          </w:tcPr>
          <w:p w14:paraId="49D37EA0" w14:textId="77777777"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Yes</w:t>
            </w:r>
          </w:p>
        </w:tc>
        <w:tc>
          <w:tcPr>
            <w:tcW w:w="1451" w:type="dxa"/>
            <w:shd w:val="clear" w:color="auto" w:fill="D9D9D9" w:themeFill="background1" w:themeFillShade="D9"/>
            <w:vAlign w:val="center"/>
          </w:tcPr>
          <w:p w14:paraId="51AD8E33" w14:textId="77777777"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No</w:t>
            </w:r>
          </w:p>
        </w:tc>
      </w:tr>
      <w:tr w:rsidR="009F449F" w:rsidRPr="00B75AAC" w14:paraId="0878E932" w14:textId="77777777" w:rsidTr="00334B05">
        <w:tc>
          <w:tcPr>
            <w:tcW w:w="2394" w:type="dxa"/>
            <w:vMerge w:val="restart"/>
            <w:vAlign w:val="center"/>
          </w:tcPr>
          <w:p w14:paraId="32E7D9F9"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t>Operating Costs</w:t>
            </w:r>
          </w:p>
        </w:tc>
        <w:tc>
          <w:tcPr>
            <w:tcW w:w="4111" w:type="dxa"/>
          </w:tcPr>
          <w:p w14:paraId="03A20598" w14:textId="77777777"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customer premises equipment (CPE) (hardware and software)</w:t>
            </w:r>
          </w:p>
        </w:tc>
        <w:tc>
          <w:tcPr>
            <w:tcW w:w="1620" w:type="dxa"/>
            <w:vAlign w:val="center"/>
          </w:tcPr>
          <w:p w14:paraId="79BD4D6A" w14:textId="77777777" w:rsidR="009F449F" w:rsidRPr="00B75AAC" w:rsidRDefault="009611C9" w:rsidP="009F449F">
            <w:pPr>
              <w:spacing w:after="200" w:line="276" w:lineRule="auto"/>
              <w:jc w:val="center"/>
              <w:rPr>
                <w:iCs/>
                <w:color w:val="000000"/>
                <w:sz w:val="22"/>
                <w:szCs w:val="22"/>
              </w:rP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587DFA">
              <w:rPr>
                <w:b/>
                <w:sz w:val="22"/>
                <w:szCs w:val="22"/>
              </w:rPr>
            </w:r>
            <w:r w:rsidR="00587DFA">
              <w:rPr>
                <w:b/>
                <w:sz w:val="22"/>
                <w:szCs w:val="22"/>
              </w:rPr>
              <w:fldChar w:fldCharType="separate"/>
            </w:r>
            <w:r>
              <w:rPr>
                <w:b/>
                <w:sz w:val="22"/>
                <w:szCs w:val="22"/>
              </w:rPr>
              <w:fldChar w:fldCharType="end"/>
            </w:r>
          </w:p>
        </w:tc>
        <w:tc>
          <w:tcPr>
            <w:tcW w:w="1451" w:type="dxa"/>
            <w:vAlign w:val="center"/>
          </w:tcPr>
          <w:p w14:paraId="6E4FDA5C" w14:textId="77777777" w:rsidR="009F449F" w:rsidRPr="00B75AAC" w:rsidRDefault="009F449F" w:rsidP="009F449F">
            <w:pPr>
              <w:spacing w:after="200" w:line="276" w:lineRule="auto"/>
              <w:jc w:val="center"/>
              <w:rPr>
                <w:iCs/>
                <w:color w:val="000000"/>
                <w:sz w:val="22"/>
                <w:szCs w:val="22"/>
              </w:rP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587DFA">
              <w:rPr>
                <w:b/>
                <w:sz w:val="22"/>
                <w:szCs w:val="22"/>
              </w:rPr>
            </w:r>
            <w:r w:rsidR="00587DFA">
              <w:rPr>
                <w:b/>
                <w:sz w:val="22"/>
                <w:szCs w:val="22"/>
              </w:rPr>
              <w:fldChar w:fldCharType="separate"/>
            </w:r>
            <w:r w:rsidRPr="00B75AAC">
              <w:rPr>
                <w:b/>
                <w:sz w:val="22"/>
                <w:szCs w:val="22"/>
              </w:rPr>
              <w:fldChar w:fldCharType="end"/>
            </w:r>
          </w:p>
        </w:tc>
      </w:tr>
      <w:tr w:rsidR="009F449F" w:rsidRPr="00B75AAC" w14:paraId="2942F484" w14:textId="77777777" w:rsidTr="00334B05">
        <w:tc>
          <w:tcPr>
            <w:tcW w:w="2394" w:type="dxa"/>
            <w:vMerge/>
            <w:vAlign w:val="center"/>
          </w:tcPr>
          <w:p w14:paraId="2196DAB0" w14:textId="77777777" w:rsidR="009F449F" w:rsidRPr="00B75AAC" w:rsidRDefault="009F449F" w:rsidP="00334B05">
            <w:pPr>
              <w:spacing w:after="200" w:line="276" w:lineRule="auto"/>
              <w:jc w:val="center"/>
              <w:rPr>
                <w:b/>
                <w:iCs/>
                <w:color w:val="000000"/>
                <w:sz w:val="22"/>
                <w:szCs w:val="22"/>
              </w:rPr>
            </w:pPr>
          </w:p>
        </w:tc>
        <w:tc>
          <w:tcPr>
            <w:tcW w:w="4111" w:type="dxa"/>
          </w:tcPr>
          <w:p w14:paraId="33505C44" w14:textId="77777777"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computer aided dispatch (CAD) equipment (hardware and software)</w:t>
            </w:r>
          </w:p>
        </w:tc>
        <w:tc>
          <w:tcPr>
            <w:tcW w:w="1620" w:type="dxa"/>
            <w:vAlign w:val="center"/>
          </w:tcPr>
          <w:p w14:paraId="2CF07DBD" w14:textId="77777777"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587DFA">
              <w:rPr>
                <w:b/>
                <w:sz w:val="22"/>
                <w:szCs w:val="22"/>
              </w:rPr>
            </w:r>
            <w:r w:rsidR="00587DFA">
              <w:rPr>
                <w:b/>
                <w:sz w:val="22"/>
                <w:szCs w:val="22"/>
              </w:rPr>
              <w:fldChar w:fldCharType="separate"/>
            </w:r>
            <w:r w:rsidRPr="00B75AAC">
              <w:rPr>
                <w:b/>
                <w:sz w:val="22"/>
                <w:szCs w:val="22"/>
              </w:rPr>
              <w:fldChar w:fldCharType="end"/>
            </w:r>
          </w:p>
        </w:tc>
        <w:tc>
          <w:tcPr>
            <w:tcW w:w="1451" w:type="dxa"/>
            <w:vAlign w:val="center"/>
          </w:tcPr>
          <w:p w14:paraId="211477C1" w14:textId="77777777" w:rsidR="009F449F" w:rsidRPr="00B75AAC" w:rsidRDefault="009611C9" w:rsidP="009F449F">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587DFA">
              <w:rPr>
                <w:b/>
                <w:sz w:val="22"/>
                <w:szCs w:val="22"/>
              </w:rPr>
            </w:r>
            <w:r w:rsidR="00587DFA">
              <w:rPr>
                <w:b/>
                <w:sz w:val="22"/>
                <w:szCs w:val="22"/>
              </w:rPr>
              <w:fldChar w:fldCharType="separate"/>
            </w:r>
            <w:r>
              <w:rPr>
                <w:b/>
                <w:sz w:val="22"/>
                <w:szCs w:val="22"/>
              </w:rPr>
              <w:fldChar w:fldCharType="end"/>
            </w:r>
          </w:p>
        </w:tc>
      </w:tr>
      <w:tr w:rsidR="009F449F" w:rsidRPr="00B75AAC" w14:paraId="6C9FA46C" w14:textId="77777777" w:rsidTr="00334B05">
        <w:tc>
          <w:tcPr>
            <w:tcW w:w="2394" w:type="dxa"/>
            <w:vMerge/>
            <w:vAlign w:val="center"/>
          </w:tcPr>
          <w:p w14:paraId="08AB37C9" w14:textId="77777777" w:rsidR="009F449F" w:rsidRPr="00B75AAC" w:rsidRDefault="009F449F" w:rsidP="00334B05">
            <w:pPr>
              <w:spacing w:after="200" w:line="276" w:lineRule="auto"/>
              <w:jc w:val="center"/>
              <w:rPr>
                <w:b/>
                <w:iCs/>
                <w:color w:val="000000"/>
                <w:sz w:val="22"/>
                <w:szCs w:val="22"/>
              </w:rPr>
            </w:pPr>
          </w:p>
        </w:tc>
        <w:tc>
          <w:tcPr>
            <w:tcW w:w="4111" w:type="dxa"/>
          </w:tcPr>
          <w:p w14:paraId="2B87C69A" w14:textId="77777777" w:rsidR="009F449F" w:rsidRPr="00B75AAC" w:rsidRDefault="009F449F">
            <w:pPr>
              <w:spacing w:after="200" w:line="276" w:lineRule="auto"/>
              <w:rPr>
                <w:iCs/>
                <w:color w:val="000000"/>
                <w:sz w:val="22"/>
                <w:szCs w:val="22"/>
              </w:rPr>
            </w:pPr>
            <w:r w:rsidRPr="00B75AAC">
              <w:rPr>
                <w:iCs/>
                <w:color w:val="000000"/>
                <w:sz w:val="22"/>
                <w:szCs w:val="22"/>
              </w:rPr>
              <w:t>Lease, purchase, maintenance of building</w:t>
            </w:r>
            <w:r w:rsidR="00A11514" w:rsidRPr="00B75AAC">
              <w:rPr>
                <w:iCs/>
                <w:color w:val="000000"/>
                <w:sz w:val="22"/>
                <w:szCs w:val="22"/>
              </w:rPr>
              <w:t>/facility</w:t>
            </w:r>
          </w:p>
        </w:tc>
        <w:tc>
          <w:tcPr>
            <w:tcW w:w="1620" w:type="dxa"/>
            <w:vAlign w:val="center"/>
          </w:tcPr>
          <w:p w14:paraId="12DADEB6" w14:textId="77777777"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587DFA">
              <w:rPr>
                <w:b/>
                <w:sz w:val="22"/>
                <w:szCs w:val="22"/>
              </w:rPr>
            </w:r>
            <w:r w:rsidR="00587DFA">
              <w:rPr>
                <w:b/>
                <w:sz w:val="22"/>
                <w:szCs w:val="22"/>
              </w:rPr>
              <w:fldChar w:fldCharType="separate"/>
            </w:r>
            <w:r w:rsidRPr="00B75AAC">
              <w:rPr>
                <w:b/>
                <w:sz w:val="22"/>
                <w:szCs w:val="22"/>
              </w:rPr>
              <w:fldChar w:fldCharType="end"/>
            </w:r>
          </w:p>
        </w:tc>
        <w:tc>
          <w:tcPr>
            <w:tcW w:w="1451" w:type="dxa"/>
            <w:vAlign w:val="center"/>
          </w:tcPr>
          <w:p w14:paraId="719E9AA5" w14:textId="77777777" w:rsidR="009F449F" w:rsidRPr="00B75AAC" w:rsidRDefault="009611C9" w:rsidP="009F449F">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587DFA">
              <w:rPr>
                <w:b/>
                <w:sz w:val="22"/>
                <w:szCs w:val="22"/>
              </w:rPr>
            </w:r>
            <w:r w:rsidR="00587DFA">
              <w:rPr>
                <w:b/>
                <w:sz w:val="22"/>
                <w:szCs w:val="22"/>
              </w:rPr>
              <w:fldChar w:fldCharType="separate"/>
            </w:r>
            <w:r>
              <w:rPr>
                <w:b/>
                <w:sz w:val="22"/>
                <w:szCs w:val="22"/>
              </w:rPr>
              <w:fldChar w:fldCharType="end"/>
            </w:r>
          </w:p>
        </w:tc>
      </w:tr>
      <w:tr w:rsidR="009F449F" w:rsidRPr="00B75AAC" w14:paraId="77E6E42B" w14:textId="77777777" w:rsidTr="00334B05">
        <w:tc>
          <w:tcPr>
            <w:tcW w:w="2394" w:type="dxa"/>
            <w:vMerge w:val="restart"/>
            <w:vAlign w:val="center"/>
          </w:tcPr>
          <w:p w14:paraId="4373C66F"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t>Personnel Costs</w:t>
            </w:r>
          </w:p>
        </w:tc>
        <w:tc>
          <w:tcPr>
            <w:tcW w:w="4111" w:type="dxa"/>
          </w:tcPr>
          <w:p w14:paraId="4B906C43" w14:textId="77777777" w:rsidR="009F449F" w:rsidRPr="00B75AAC" w:rsidRDefault="009F449F">
            <w:pPr>
              <w:spacing w:after="200" w:line="276" w:lineRule="auto"/>
              <w:rPr>
                <w:iCs/>
                <w:color w:val="000000"/>
                <w:sz w:val="22"/>
                <w:szCs w:val="22"/>
              </w:rPr>
            </w:pPr>
            <w:r w:rsidRPr="00B75AAC">
              <w:rPr>
                <w:iCs/>
                <w:color w:val="000000"/>
                <w:sz w:val="22"/>
                <w:szCs w:val="22"/>
              </w:rPr>
              <w:t>Telecommunicators’ Salaries</w:t>
            </w:r>
          </w:p>
        </w:tc>
        <w:tc>
          <w:tcPr>
            <w:tcW w:w="1620" w:type="dxa"/>
            <w:vAlign w:val="center"/>
          </w:tcPr>
          <w:p w14:paraId="7E961B4E" w14:textId="77777777"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587DFA">
              <w:rPr>
                <w:b/>
                <w:sz w:val="22"/>
                <w:szCs w:val="22"/>
              </w:rPr>
            </w:r>
            <w:r w:rsidR="00587DFA">
              <w:rPr>
                <w:b/>
                <w:sz w:val="22"/>
                <w:szCs w:val="22"/>
              </w:rPr>
              <w:fldChar w:fldCharType="separate"/>
            </w:r>
            <w:r w:rsidRPr="00B75AAC">
              <w:rPr>
                <w:b/>
                <w:sz w:val="22"/>
                <w:szCs w:val="22"/>
              </w:rPr>
              <w:fldChar w:fldCharType="end"/>
            </w:r>
          </w:p>
        </w:tc>
        <w:tc>
          <w:tcPr>
            <w:tcW w:w="1451" w:type="dxa"/>
            <w:vAlign w:val="center"/>
          </w:tcPr>
          <w:p w14:paraId="5FA27ECA" w14:textId="77777777" w:rsidR="009F449F" w:rsidRPr="00B75AAC" w:rsidRDefault="009611C9" w:rsidP="009F449F">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587DFA">
              <w:rPr>
                <w:b/>
                <w:sz w:val="22"/>
                <w:szCs w:val="22"/>
              </w:rPr>
            </w:r>
            <w:r w:rsidR="00587DFA">
              <w:rPr>
                <w:b/>
                <w:sz w:val="22"/>
                <w:szCs w:val="22"/>
              </w:rPr>
              <w:fldChar w:fldCharType="separate"/>
            </w:r>
            <w:r>
              <w:rPr>
                <w:b/>
                <w:sz w:val="22"/>
                <w:szCs w:val="22"/>
              </w:rPr>
              <w:fldChar w:fldCharType="end"/>
            </w:r>
          </w:p>
        </w:tc>
      </w:tr>
      <w:tr w:rsidR="009F449F" w:rsidRPr="00B75AAC" w14:paraId="2CE0C820" w14:textId="77777777" w:rsidTr="00334B05">
        <w:tc>
          <w:tcPr>
            <w:tcW w:w="2394" w:type="dxa"/>
            <w:vMerge/>
            <w:vAlign w:val="center"/>
          </w:tcPr>
          <w:p w14:paraId="6FCC4F30" w14:textId="77777777" w:rsidR="009F449F" w:rsidRPr="00B75AAC" w:rsidRDefault="009F449F" w:rsidP="00334B05">
            <w:pPr>
              <w:spacing w:after="200" w:line="276" w:lineRule="auto"/>
              <w:jc w:val="center"/>
              <w:rPr>
                <w:b/>
                <w:iCs/>
                <w:color w:val="000000"/>
                <w:sz w:val="22"/>
                <w:szCs w:val="22"/>
              </w:rPr>
            </w:pPr>
          </w:p>
        </w:tc>
        <w:tc>
          <w:tcPr>
            <w:tcW w:w="4111" w:type="dxa"/>
          </w:tcPr>
          <w:p w14:paraId="0C06D129" w14:textId="77777777" w:rsidR="009F449F" w:rsidRPr="00B75AAC" w:rsidRDefault="009F449F">
            <w:pPr>
              <w:spacing w:after="200" w:line="276" w:lineRule="auto"/>
              <w:rPr>
                <w:iCs/>
                <w:color w:val="000000"/>
                <w:sz w:val="22"/>
                <w:szCs w:val="22"/>
              </w:rPr>
            </w:pPr>
            <w:r w:rsidRPr="00B75AAC">
              <w:rPr>
                <w:iCs/>
                <w:color w:val="000000"/>
                <w:sz w:val="22"/>
                <w:szCs w:val="22"/>
              </w:rPr>
              <w:t>Training of Telecommunicators</w:t>
            </w:r>
          </w:p>
        </w:tc>
        <w:tc>
          <w:tcPr>
            <w:tcW w:w="1620" w:type="dxa"/>
            <w:vAlign w:val="center"/>
          </w:tcPr>
          <w:p w14:paraId="7C92DAF2" w14:textId="77777777" w:rsidR="009F449F" w:rsidRPr="00B75AAC" w:rsidRDefault="009611C9" w:rsidP="009F449F">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587DFA">
              <w:rPr>
                <w:b/>
                <w:sz w:val="22"/>
                <w:szCs w:val="22"/>
              </w:rPr>
            </w:r>
            <w:r w:rsidR="00587DFA">
              <w:rPr>
                <w:b/>
                <w:sz w:val="22"/>
                <w:szCs w:val="22"/>
              </w:rPr>
              <w:fldChar w:fldCharType="separate"/>
            </w:r>
            <w:r>
              <w:rPr>
                <w:b/>
                <w:sz w:val="22"/>
                <w:szCs w:val="22"/>
              </w:rPr>
              <w:fldChar w:fldCharType="end"/>
            </w:r>
          </w:p>
        </w:tc>
        <w:tc>
          <w:tcPr>
            <w:tcW w:w="1451" w:type="dxa"/>
            <w:vAlign w:val="center"/>
          </w:tcPr>
          <w:p w14:paraId="28E679F1" w14:textId="77777777"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587DFA">
              <w:rPr>
                <w:b/>
                <w:sz w:val="22"/>
                <w:szCs w:val="22"/>
              </w:rPr>
            </w:r>
            <w:r w:rsidR="00587DFA">
              <w:rPr>
                <w:b/>
                <w:sz w:val="22"/>
                <w:szCs w:val="22"/>
              </w:rPr>
              <w:fldChar w:fldCharType="separate"/>
            </w:r>
            <w:r w:rsidRPr="00B75AAC">
              <w:rPr>
                <w:b/>
                <w:sz w:val="22"/>
                <w:szCs w:val="22"/>
              </w:rPr>
              <w:fldChar w:fldCharType="end"/>
            </w:r>
          </w:p>
        </w:tc>
      </w:tr>
      <w:tr w:rsidR="000479FE" w:rsidRPr="00B75AAC" w14:paraId="45D1BEDE" w14:textId="77777777" w:rsidTr="000479FE">
        <w:trPr>
          <w:trHeight w:val="326"/>
        </w:trPr>
        <w:tc>
          <w:tcPr>
            <w:tcW w:w="2394" w:type="dxa"/>
            <w:vMerge w:val="restart"/>
            <w:vAlign w:val="center"/>
          </w:tcPr>
          <w:p w14:paraId="466A4898" w14:textId="77777777" w:rsidR="000479FE" w:rsidRPr="00B75AAC" w:rsidRDefault="000479FE" w:rsidP="00334B05">
            <w:pPr>
              <w:spacing w:after="200" w:line="276" w:lineRule="auto"/>
              <w:jc w:val="center"/>
              <w:rPr>
                <w:b/>
                <w:iCs/>
                <w:color w:val="000000"/>
                <w:sz w:val="22"/>
                <w:szCs w:val="22"/>
              </w:rPr>
            </w:pPr>
            <w:r w:rsidRPr="00B75AAC">
              <w:rPr>
                <w:b/>
                <w:iCs/>
                <w:color w:val="000000"/>
                <w:sz w:val="22"/>
                <w:szCs w:val="22"/>
              </w:rPr>
              <w:t>Administrative Costs</w:t>
            </w:r>
          </w:p>
        </w:tc>
        <w:tc>
          <w:tcPr>
            <w:tcW w:w="4111" w:type="dxa"/>
          </w:tcPr>
          <w:p w14:paraId="766FC84E" w14:textId="77777777" w:rsidR="000479FE" w:rsidRPr="00B75AAC" w:rsidRDefault="000479FE" w:rsidP="009F449F">
            <w:pPr>
              <w:spacing w:after="200" w:line="276" w:lineRule="auto"/>
              <w:rPr>
                <w:iCs/>
                <w:color w:val="000000"/>
                <w:sz w:val="22"/>
                <w:szCs w:val="22"/>
              </w:rPr>
            </w:pPr>
            <w:r w:rsidRPr="00B75AAC">
              <w:rPr>
                <w:iCs/>
                <w:color w:val="000000"/>
                <w:sz w:val="22"/>
                <w:szCs w:val="22"/>
              </w:rPr>
              <w:t>Program Administration</w:t>
            </w:r>
          </w:p>
        </w:tc>
        <w:tc>
          <w:tcPr>
            <w:tcW w:w="1620" w:type="dxa"/>
            <w:vAlign w:val="center"/>
          </w:tcPr>
          <w:p w14:paraId="3964576A" w14:textId="77777777" w:rsidR="000479FE" w:rsidRPr="00B75AAC" w:rsidRDefault="009611C9" w:rsidP="009F449F">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587DFA">
              <w:rPr>
                <w:b/>
                <w:sz w:val="22"/>
                <w:szCs w:val="22"/>
              </w:rPr>
            </w:r>
            <w:r w:rsidR="00587DFA">
              <w:rPr>
                <w:b/>
                <w:sz w:val="22"/>
                <w:szCs w:val="22"/>
              </w:rPr>
              <w:fldChar w:fldCharType="separate"/>
            </w:r>
            <w:r>
              <w:rPr>
                <w:b/>
                <w:sz w:val="22"/>
                <w:szCs w:val="22"/>
              </w:rPr>
              <w:fldChar w:fldCharType="end"/>
            </w:r>
          </w:p>
        </w:tc>
        <w:tc>
          <w:tcPr>
            <w:tcW w:w="1451" w:type="dxa"/>
            <w:vAlign w:val="center"/>
          </w:tcPr>
          <w:p w14:paraId="597A59BE" w14:textId="77777777" w:rsidR="000479FE" w:rsidRPr="00B75AAC" w:rsidRDefault="000479FE"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587DFA">
              <w:rPr>
                <w:b/>
                <w:sz w:val="22"/>
                <w:szCs w:val="22"/>
              </w:rPr>
            </w:r>
            <w:r w:rsidR="00587DFA">
              <w:rPr>
                <w:b/>
                <w:sz w:val="22"/>
                <w:szCs w:val="22"/>
              </w:rPr>
              <w:fldChar w:fldCharType="separate"/>
            </w:r>
            <w:r w:rsidRPr="00B75AAC">
              <w:rPr>
                <w:b/>
                <w:sz w:val="22"/>
                <w:szCs w:val="22"/>
              </w:rPr>
              <w:fldChar w:fldCharType="end"/>
            </w:r>
          </w:p>
        </w:tc>
      </w:tr>
      <w:tr w:rsidR="000479FE" w:rsidRPr="00B75AAC" w14:paraId="7F92E4E0" w14:textId="77777777" w:rsidTr="00334B05">
        <w:trPr>
          <w:trHeight w:val="325"/>
        </w:trPr>
        <w:tc>
          <w:tcPr>
            <w:tcW w:w="2394" w:type="dxa"/>
            <w:vMerge/>
            <w:vAlign w:val="center"/>
          </w:tcPr>
          <w:p w14:paraId="1A941342" w14:textId="77777777" w:rsidR="000479FE" w:rsidRPr="00B75AAC" w:rsidRDefault="000479FE" w:rsidP="00334B05">
            <w:pPr>
              <w:spacing w:after="200" w:line="276" w:lineRule="auto"/>
              <w:jc w:val="center"/>
              <w:rPr>
                <w:b/>
                <w:iCs/>
                <w:color w:val="000000"/>
                <w:sz w:val="22"/>
                <w:szCs w:val="22"/>
              </w:rPr>
            </w:pPr>
          </w:p>
        </w:tc>
        <w:tc>
          <w:tcPr>
            <w:tcW w:w="4111" w:type="dxa"/>
          </w:tcPr>
          <w:p w14:paraId="3DB37ED4" w14:textId="77777777" w:rsidR="000479FE" w:rsidRPr="00B75AAC" w:rsidRDefault="000479FE" w:rsidP="009F449F">
            <w:pPr>
              <w:spacing w:after="200" w:line="276" w:lineRule="auto"/>
              <w:rPr>
                <w:iCs/>
                <w:color w:val="000000"/>
                <w:sz w:val="22"/>
                <w:szCs w:val="22"/>
              </w:rPr>
            </w:pPr>
            <w:r w:rsidRPr="00B75AAC">
              <w:rPr>
                <w:iCs/>
                <w:color w:val="000000"/>
                <w:sz w:val="22"/>
                <w:szCs w:val="22"/>
              </w:rPr>
              <w:t>Travel Expenses</w:t>
            </w:r>
          </w:p>
        </w:tc>
        <w:tc>
          <w:tcPr>
            <w:tcW w:w="1620" w:type="dxa"/>
            <w:vAlign w:val="center"/>
          </w:tcPr>
          <w:p w14:paraId="2A15592B" w14:textId="77777777" w:rsidR="000479FE" w:rsidRPr="00B75AAC" w:rsidRDefault="009611C9" w:rsidP="00070322">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587DFA">
              <w:rPr>
                <w:b/>
                <w:sz w:val="22"/>
                <w:szCs w:val="22"/>
              </w:rPr>
            </w:r>
            <w:r w:rsidR="00587DFA">
              <w:rPr>
                <w:b/>
                <w:sz w:val="22"/>
                <w:szCs w:val="22"/>
              </w:rPr>
              <w:fldChar w:fldCharType="separate"/>
            </w:r>
            <w:r>
              <w:rPr>
                <w:b/>
                <w:sz w:val="22"/>
                <w:szCs w:val="22"/>
              </w:rPr>
              <w:fldChar w:fldCharType="end"/>
            </w:r>
          </w:p>
        </w:tc>
        <w:tc>
          <w:tcPr>
            <w:tcW w:w="1451" w:type="dxa"/>
            <w:vAlign w:val="center"/>
          </w:tcPr>
          <w:p w14:paraId="100A8B69" w14:textId="77777777" w:rsidR="000479FE" w:rsidRPr="00B75AAC" w:rsidRDefault="000479FE" w:rsidP="00070322">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587DFA">
              <w:rPr>
                <w:b/>
                <w:sz w:val="22"/>
                <w:szCs w:val="22"/>
              </w:rPr>
            </w:r>
            <w:r w:rsidR="00587DFA">
              <w:rPr>
                <w:b/>
                <w:sz w:val="22"/>
                <w:szCs w:val="22"/>
              </w:rPr>
              <w:fldChar w:fldCharType="separate"/>
            </w:r>
            <w:r w:rsidRPr="00B75AAC">
              <w:rPr>
                <w:b/>
                <w:sz w:val="22"/>
                <w:szCs w:val="22"/>
              </w:rPr>
              <w:fldChar w:fldCharType="end"/>
            </w:r>
          </w:p>
        </w:tc>
      </w:tr>
      <w:tr w:rsidR="009F449F" w:rsidRPr="00B75AAC" w14:paraId="2AC3A85E" w14:textId="77777777" w:rsidTr="00334B05">
        <w:tc>
          <w:tcPr>
            <w:tcW w:w="2394" w:type="dxa"/>
            <w:vMerge w:val="restart"/>
            <w:vAlign w:val="center"/>
          </w:tcPr>
          <w:p w14:paraId="41636C3F"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t>Dispatch Costs</w:t>
            </w:r>
          </w:p>
        </w:tc>
        <w:tc>
          <w:tcPr>
            <w:tcW w:w="4111" w:type="dxa"/>
          </w:tcPr>
          <w:p w14:paraId="1E3C84EE" w14:textId="77777777" w:rsidR="009F449F" w:rsidRPr="00B75AAC" w:rsidRDefault="009F449F" w:rsidP="009F449F">
            <w:pPr>
              <w:spacing w:after="200" w:line="276" w:lineRule="auto"/>
              <w:rPr>
                <w:iCs/>
                <w:color w:val="000000"/>
                <w:sz w:val="22"/>
                <w:szCs w:val="22"/>
              </w:rPr>
            </w:pPr>
            <w:r w:rsidRPr="00B75AAC">
              <w:rPr>
                <w:iCs/>
                <w:color w:val="000000"/>
                <w:sz w:val="22"/>
                <w:szCs w:val="22"/>
              </w:rPr>
              <w:t>Reimbursement to other law enforcement entities providing dispatch</w:t>
            </w:r>
          </w:p>
        </w:tc>
        <w:tc>
          <w:tcPr>
            <w:tcW w:w="1620" w:type="dxa"/>
            <w:vAlign w:val="center"/>
          </w:tcPr>
          <w:p w14:paraId="12C46259" w14:textId="77777777"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587DFA">
              <w:rPr>
                <w:b/>
                <w:sz w:val="22"/>
                <w:szCs w:val="22"/>
              </w:rPr>
            </w:r>
            <w:r w:rsidR="00587DFA">
              <w:rPr>
                <w:b/>
                <w:sz w:val="22"/>
                <w:szCs w:val="22"/>
              </w:rPr>
              <w:fldChar w:fldCharType="separate"/>
            </w:r>
            <w:r w:rsidRPr="00B75AAC">
              <w:rPr>
                <w:b/>
                <w:sz w:val="22"/>
                <w:szCs w:val="22"/>
              </w:rPr>
              <w:fldChar w:fldCharType="end"/>
            </w:r>
          </w:p>
        </w:tc>
        <w:tc>
          <w:tcPr>
            <w:tcW w:w="1451" w:type="dxa"/>
            <w:vAlign w:val="center"/>
          </w:tcPr>
          <w:p w14:paraId="12FDB98A" w14:textId="77777777" w:rsidR="009F449F" w:rsidRPr="00B75AAC" w:rsidRDefault="009611C9" w:rsidP="009F449F">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587DFA">
              <w:rPr>
                <w:b/>
                <w:sz w:val="22"/>
                <w:szCs w:val="22"/>
              </w:rPr>
            </w:r>
            <w:r w:rsidR="00587DFA">
              <w:rPr>
                <w:b/>
                <w:sz w:val="22"/>
                <w:szCs w:val="22"/>
              </w:rPr>
              <w:fldChar w:fldCharType="separate"/>
            </w:r>
            <w:r>
              <w:rPr>
                <w:b/>
                <w:sz w:val="22"/>
                <w:szCs w:val="22"/>
              </w:rPr>
              <w:fldChar w:fldCharType="end"/>
            </w:r>
          </w:p>
        </w:tc>
      </w:tr>
      <w:tr w:rsidR="009F449F" w:rsidRPr="00B75AAC" w14:paraId="17BCE441" w14:textId="77777777" w:rsidTr="00334B05">
        <w:tc>
          <w:tcPr>
            <w:tcW w:w="2394" w:type="dxa"/>
            <w:vMerge/>
            <w:vAlign w:val="center"/>
          </w:tcPr>
          <w:p w14:paraId="2F1EF1B2" w14:textId="77777777" w:rsidR="009F449F" w:rsidRPr="00B75AAC" w:rsidRDefault="009F449F" w:rsidP="00334B05">
            <w:pPr>
              <w:spacing w:after="200" w:line="276" w:lineRule="auto"/>
              <w:jc w:val="center"/>
              <w:rPr>
                <w:b/>
                <w:iCs/>
                <w:color w:val="000000"/>
                <w:sz w:val="22"/>
                <w:szCs w:val="22"/>
              </w:rPr>
            </w:pPr>
          </w:p>
        </w:tc>
        <w:tc>
          <w:tcPr>
            <w:tcW w:w="4111" w:type="dxa"/>
          </w:tcPr>
          <w:p w14:paraId="512B0172" w14:textId="77777777"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Radio Dispatch Networks</w:t>
            </w:r>
          </w:p>
        </w:tc>
        <w:tc>
          <w:tcPr>
            <w:tcW w:w="1620" w:type="dxa"/>
            <w:vAlign w:val="center"/>
          </w:tcPr>
          <w:p w14:paraId="79E34CB3" w14:textId="77777777"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587DFA">
              <w:rPr>
                <w:b/>
                <w:sz w:val="22"/>
                <w:szCs w:val="22"/>
              </w:rPr>
            </w:r>
            <w:r w:rsidR="00587DFA">
              <w:rPr>
                <w:b/>
                <w:sz w:val="22"/>
                <w:szCs w:val="22"/>
              </w:rPr>
              <w:fldChar w:fldCharType="separate"/>
            </w:r>
            <w:r w:rsidRPr="00B75AAC">
              <w:rPr>
                <w:b/>
                <w:sz w:val="22"/>
                <w:szCs w:val="22"/>
              </w:rPr>
              <w:fldChar w:fldCharType="end"/>
            </w:r>
          </w:p>
        </w:tc>
        <w:tc>
          <w:tcPr>
            <w:tcW w:w="1451" w:type="dxa"/>
            <w:vAlign w:val="center"/>
          </w:tcPr>
          <w:p w14:paraId="20026A83" w14:textId="77777777" w:rsidR="009F449F" w:rsidRPr="00B75AAC" w:rsidRDefault="009611C9" w:rsidP="009F449F">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587DFA">
              <w:rPr>
                <w:b/>
                <w:sz w:val="22"/>
                <w:szCs w:val="22"/>
              </w:rPr>
            </w:r>
            <w:r w:rsidR="00587DFA">
              <w:rPr>
                <w:b/>
                <w:sz w:val="22"/>
                <w:szCs w:val="22"/>
              </w:rPr>
              <w:fldChar w:fldCharType="separate"/>
            </w:r>
            <w:r>
              <w:rPr>
                <w:b/>
                <w:sz w:val="22"/>
                <w:szCs w:val="22"/>
              </w:rPr>
              <w:fldChar w:fldCharType="end"/>
            </w:r>
          </w:p>
        </w:tc>
      </w:tr>
      <w:tr w:rsidR="009F449F" w:rsidRPr="00B75AAC" w14:paraId="521AF417" w14:textId="77777777" w:rsidTr="00334B05">
        <w:tc>
          <w:tcPr>
            <w:tcW w:w="2394" w:type="dxa"/>
            <w:vAlign w:val="center"/>
          </w:tcPr>
          <w:p w14:paraId="448D6216"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t>Grant Programs</w:t>
            </w:r>
          </w:p>
        </w:tc>
        <w:tc>
          <w:tcPr>
            <w:tcW w:w="4111" w:type="dxa"/>
          </w:tcPr>
          <w:p w14:paraId="7EF8C2FA" w14:textId="77777777" w:rsidR="009F449F" w:rsidRPr="00B75AAC" w:rsidRDefault="009F449F" w:rsidP="009F449F">
            <w:pPr>
              <w:spacing w:after="200" w:line="276" w:lineRule="auto"/>
              <w:rPr>
                <w:iCs/>
                <w:color w:val="000000"/>
                <w:sz w:val="22"/>
                <w:szCs w:val="22"/>
              </w:rPr>
            </w:pPr>
          </w:p>
        </w:tc>
        <w:tc>
          <w:tcPr>
            <w:tcW w:w="1620" w:type="dxa"/>
            <w:vAlign w:val="center"/>
          </w:tcPr>
          <w:p w14:paraId="285CDA9F" w14:textId="77777777" w:rsidR="009F449F" w:rsidRPr="00B75AAC" w:rsidRDefault="00334B05" w:rsidP="009F449F">
            <w:pPr>
              <w:jc w:val="center"/>
              <w:rPr>
                <w:b/>
                <w:sz w:val="22"/>
                <w:szCs w:val="22"/>
              </w:rP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587DFA">
              <w:rPr>
                <w:b/>
                <w:sz w:val="22"/>
                <w:szCs w:val="22"/>
              </w:rPr>
            </w:r>
            <w:r w:rsidR="00587DFA">
              <w:rPr>
                <w:b/>
                <w:sz w:val="22"/>
                <w:szCs w:val="22"/>
              </w:rPr>
              <w:fldChar w:fldCharType="separate"/>
            </w:r>
            <w:r w:rsidRPr="00B75AAC">
              <w:rPr>
                <w:b/>
                <w:sz w:val="22"/>
                <w:szCs w:val="22"/>
              </w:rPr>
              <w:fldChar w:fldCharType="end"/>
            </w:r>
          </w:p>
          <w:p w14:paraId="0D3BCB86" w14:textId="77777777" w:rsidR="00334B05" w:rsidRPr="00B75AAC" w:rsidRDefault="00334B05" w:rsidP="00B45EB9">
            <w:pPr>
              <w:jc w:val="center"/>
              <w:rPr>
                <w:b/>
              </w:rPr>
            </w:pPr>
            <w:r w:rsidRPr="00B75AAC">
              <w:rPr>
                <w:b/>
              </w:rPr>
              <w:t>If Y</w:t>
            </w:r>
            <w:r w:rsidR="00B45EB9">
              <w:rPr>
                <w:b/>
              </w:rPr>
              <w:t>ES</w:t>
            </w:r>
            <w:r w:rsidRPr="00B75AAC">
              <w:rPr>
                <w:b/>
              </w:rPr>
              <w:t xml:space="preserve">, see </w:t>
            </w:r>
            <w:r w:rsidR="0058282F" w:rsidRPr="00B75AAC">
              <w:rPr>
                <w:b/>
              </w:rPr>
              <w:t>2</w:t>
            </w:r>
            <w:r w:rsidRPr="00B75AAC">
              <w:rPr>
                <w:b/>
              </w:rPr>
              <w:t>a.</w:t>
            </w:r>
          </w:p>
        </w:tc>
        <w:tc>
          <w:tcPr>
            <w:tcW w:w="1451" w:type="dxa"/>
            <w:vAlign w:val="center"/>
          </w:tcPr>
          <w:p w14:paraId="49FB8B47" w14:textId="77777777" w:rsidR="009F449F" w:rsidRPr="00B75AAC" w:rsidRDefault="009611C9" w:rsidP="009F449F">
            <w:pPr>
              <w:jc w:val="center"/>
              <w:rPr>
                <w:b/>
                <w:sz w:val="22"/>
                <w:szCs w:val="22"/>
              </w:rP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587DFA">
              <w:rPr>
                <w:b/>
                <w:sz w:val="22"/>
                <w:szCs w:val="22"/>
              </w:rPr>
            </w:r>
            <w:r w:rsidR="00587DFA">
              <w:rPr>
                <w:b/>
                <w:sz w:val="22"/>
                <w:szCs w:val="22"/>
              </w:rPr>
              <w:fldChar w:fldCharType="separate"/>
            </w:r>
            <w:r>
              <w:rPr>
                <w:b/>
                <w:sz w:val="22"/>
                <w:szCs w:val="22"/>
              </w:rPr>
              <w:fldChar w:fldCharType="end"/>
            </w:r>
          </w:p>
        </w:tc>
      </w:tr>
      <w:tr w:rsidR="00334B05" w:rsidRPr="00B75AAC" w14:paraId="450B5A89" w14:textId="77777777" w:rsidTr="00070322">
        <w:tc>
          <w:tcPr>
            <w:tcW w:w="9576" w:type="dxa"/>
            <w:gridSpan w:val="4"/>
            <w:vAlign w:val="center"/>
          </w:tcPr>
          <w:p w14:paraId="6F12F344" w14:textId="77777777" w:rsidR="00334B05" w:rsidRPr="00B75AAC" w:rsidRDefault="0058282F" w:rsidP="00B45EB9">
            <w:pPr>
              <w:rPr>
                <w:b/>
                <w:sz w:val="22"/>
                <w:szCs w:val="22"/>
              </w:rPr>
            </w:pPr>
            <w:r w:rsidRPr="00B75AAC">
              <w:rPr>
                <w:b/>
                <w:sz w:val="22"/>
                <w:szCs w:val="22"/>
              </w:rPr>
              <w:t>2</w:t>
            </w:r>
            <w:r w:rsidR="00334B05" w:rsidRPr="00B75AAC">
              <w:rPr>
                <w:b/>
                <w:sz w:val="22"/>
                <w:szCs w:val="22"/>
              </w:rPr>
              <w:t xml:space="preserve">a. During the annual period ending </w:t>
            </w:r>
            <w:r w:rsidR="008C2193">
              <w:rPr>
                <w:b/>
                <w:sz w:val="22"/>
                <w:szCs w:val="22"/>
              </w:rPr>
              <w:t>December 31, 2018</w:t>
            </w:r>
            <w:r w:rsidR="00334B05" w:rsidRPr="00B75AAC">
              <w:rPr>
                <w:b/>
                <w:sz w:val="22"/>
                <w:szCs w:val="22"/>
              </w:rPr>
              <w:t xml:space="preserve">, describe the grants that your state paid for </w:t>
            </w:r>
            <w:proofErr w:type="gramStart"/>
            <w:r w:rsidR="00334B05" w:rsidRPr="00B75AAC">
              <w:rPr>
                <w:b/>
                <w:sz w:val="22"/>
                <w:szCs w:val="22"/>
              </w:rPr>
              <w:t>through the use of</w:t>
            </w:r>
            <w:proofErr w:type="gramEnd"/>
            <w:r w:rsidR="00334B05" w:rsidRPr="00B75AAC">
              <w:rPr>
                <w:b/>
                <w:sz w:val="22"/>
                <w:szCs w:val="22"/>
              </w:rPr>
              <w:t xml:space="preserve"> collected 911/E911 fees and the purpose of the grant.</w:t>
            </w:r>
          </w:p>
        </w:tc>
      </w:tr>
      <w:tr w:rsidR="00334B05" w:rsidRPr="00B75AAC" w14:paraId="46C2BAD4" w14:textId="77777777" w:rsidTr="00070322">
        <w:tc>
          <w:tcPr>
            <w:tcW w:w="9576" w:type="dxa"/>
            <w:gridSpan w:val="4"/>
            <w:vAlign w:val="center"/>
          </w:tcPr>
          <w:p w14:paraId="5F9D03B9" w14:textId="77777777" w:rsidR="00334B05" w:rsidRPr="00B75AAC" w:rsidRDefault="00334B05" w:rsidP="00334B05">
            <w:pPr>
              <w:rPr>
                <w:sz w:val="22"/>
                <w:szCs w:val="22"/>
              </w:rPr>
            </w:pPr>
          </w:p>
          <w:p w14:paraId="25A4B4C3" w14:textId="00C6544C" w:rsidR="00334B05" w:rsidRPr="00B75AAC" w:rsidRDefault="00E8046F" w:rsidP="00334B05">
            <w:pPr>
              <w:rPr>
                <w:sz w:val="22"/>
                <w:szCs w:val="22"/>
              </w:rPr>
            </w:pPr>
            <w:r>
              <w:rPr>
                <w:sz w:val="22"/>
                <w:szCs w:val="22"/>
              </w:rPr>
              <w:t>N/A</w:t>
            </w:r>
          </w:p>
          <w:p w14:paraId="3AB76D8A" w14:textId="77777777" w:rsidR="00334B05" w:rsidRPr="00B75AAC" w:rsidRDefault="00334B05" w:rsidP="00334B05">
            <w:pPr>
              <w:rPr>
                <w:sz w:val="22"/>
                <w:szCs w:val="22"/>
              </w:rPr>
            </w:pPr>
          </w:p>
          <w:p w14:paraId="29F212AA" w14:textId="77777777" w:rsidR="00334B05" w:rsidRPr="00B75AAC" w:rsidRDefault="00334B05" w:rsidP="009F449F">
            <w:pPr>
              <w:jc w:val="center"/>
              <w:rPr>
                <w:b/>
                <w:sz w:val="22"/>
                <w:szCs w:val="22"/>
              </w:rPr>
            </w:pPr>
          </w:p>
        </w:tc>
      </w:tr>
    </w:tbl>
    <w:p w14:paraId="37864443" w14:textId="77777777" w:rsidR="009F449F" w:rsidRPr="00B75AAC" w:rsidRDefault="009F449F">
      <w:pPr>
        <w:spacing w:after="200" w:line="276" w:lineRule="auto"/>
        <w:rPr>
          <w:iCs/>
          <w:color w:val="000000"/>
          <w:sz w:val="22"/>
          <w:szCs w:val="22"/>
        </w:rPr>
      </w:pPr>
    </w:p>
    <w:p w14:paraId="34F591BC" w14:textId="77777777" w:rsidR="00C769C3" w:rsidRPr="00B75AAC" w:rsidRDefault="00C769C3" w:rsidP="00C769C3">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911/E911 Fees Collected</w:t>
      </w:r>
    </w:p>
    <w:p w14:paraId="4BE4B981" w14:textId="77777777" w:rsidR="00C769C3" w:rsidRPr="00B75AAC" w:rsidRDefault="00C769C3" w:rsidP="00C769C3">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218"/>
        <w:gridCol w:w="2397"/>
        <w:gridCol w:w="3960"/>
      </w:tblGrid>
      <w:tr w:rsidR="00070322" w:rsidRPr="00B75AAC" w14:paraId="38243310" w14:textId="77777777" w:rsidTr="00070322">
        <w:trPr>
          <w:jc w:val="center"/>
        </w:trPr>
        <w:tc>
          <w:tcPr>
            <w:tcW w:w="8575" w:type="dxa"/>
            <w:gridSpan w:val="3"/>
            <w:shd w:val="clear" w:color="auto" w:fill="D9D9D9" w:themeFill="background1" w:themeFillShade="D9"/>
            <w:vAlign w:val="center"/>
          </w:tcPr>
          <w:p w14:paraId="20AD6C65" w14:textId="77777777"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describe the amount of the fees or charges imposed for the implementation and support of 911 and E911 services.  Please distinguish between state and local fees for each service type.</w:t>
            </w:r>
          </w:p>
        </w:tc>
      </w:tr>
      <w:tr w:rsidR="00C769C3" w:rsidRPr="00B75AAC" w14:paraId="3FAF16BE" w14:textId="77777777" w:rsidTr="00070322">
        <w:trPr>
          <w:jc w:val="center"/>
        </w:trPr>
        <w:tc>
          <w:tcPr>
            <w:tcW w:w="2218" w:type="dxa"/>
            <w:shd w:val="clear" w:color="auto" w:fill="D9D9D9" w:themeFill="background1" w:themeFillShade="D9"/>
            <w:vAlign w:val="center"/>
          </w:tcPr>
          <w:p w14:paraId="5FC7B484" w14:textId="77777777" w:rsidR="00C769C3" w:rsidRPr="00B75AAC" w:rsidRDefault="00C769C3" w:rsidP="00070322">
            <w:pPr>
              <w:spacing w:after="120"/>
              <w:jc w:val="center"/>
              <w:rPr>
                <w:b/>
                <w:iCs/>
                <w:color w:val="000000"/>
                <w:sz w:val="22"/>
                <w:szCs w:val="22"/>
              </w:rPr>
            </w:pPr>
            <w:r w:rsidRPr="00B75AAC">
              <w:rPr>
                <w:b/>
                <w:iCs/>
                <w:color w:val="000000"/>
                <w:sz w:val="22"/>
                <w:szCs w:val="22"/>
              </w:rPr>
              <w:t>Service Type</w:t>
            </w:r>
          </w:p>
        </w:tc>
        <w:tc>
          <w:tcPr>
            <w:tcW w:w="2397" w:type="dxa"/>
            <w:shd w:val="clear" w:color="auto" w:fill="D9D9D9" w:themeFill="background1" w:themeFillShade="D9"/>
            <w:vAlign w:val="center"/>
          </w:tcPr>
          <w:p w14:paraId="0B6525A4" w14:textId="77777777" w:rsidR="00C769C3" w:rsidRPr="00B75AAC" w:rsidRDefault="00C769C3" w:rsidP="00070322">
            <w:pPr>
              <w:spacing w:after="120"/>
              <w:jc w:val="center"/>
              <w:rPr>
                <w:b/>
                <w:iCs/>
                <w:color w:val="000000"/>
                <w:sz w:val="22"/>
                <w:szCs w:val="22"/>
              </w:rPr>
            </w:pPr>
            <w:r w:rsidRPr="00B75AAC">
              <w:rPr>
                <w:b/>
                <w:iCs/>
                <w:color w:val="000000"/>
                <w:sz w:val="22"/>
                <w:szCs w:val="22"/>
              </w:rPr>
              <w:t>Fee/Charge Imposed</w:t>
            </w:r>
          </w:p>
        </w:tc>
        <w:tc>
          <w:tcPr>
            <w:tcW w:w="3960" w:type="dxa"/>
            <w:shd w:val="clear" w:color="auto" w:fill="D9D9D9" w:themeFill="background1" w:themeFillShade="D9"/>
          </w:tcPr>
          <w:p w14:paraId="4261B774" w14:textId="77777777" w:rsidR="00C769C3" w:rsidRPr="00B75AAC" w:rsidRDefault="00C769C3" w:rsidP="00070322">
            <w:pPr>
              <w:spacing w:after="120"/>
              <w:jc w:val="center"/>
              <w:rPr>
                <w:b/>
                <w:iCs/>
                <w:color w:val="000000"/>
                <w:sz w:val="22"/>
                <w:szCs w:val="22"/>
              </w:rPr>
            </w:pPr>
            <w:r w:rsidRPr="00B75AAC">
              <w:rPr>
                <w:b/>
                <w:iCs/>
                <w:color w:val="000000"/>
                <w:sz w:val="22"/>
                <w:szCs w:val="22"/>
              </w:rPr>
              <w:t>Jurisdiction Receiving Remittance</w:t>
            </w:r>
          </w:p>
          <w:p w14:paraId="39C7C3CB" w14:textId="77777777" w:rsidR="00C769C3" w:rsidRPr="00B75AAC" w:rsidRDefault="00C769C3" w:rsidP="00070322">
            <w:pPr>
              <w:spacing w:after="120"/>
              <w:jc w:val="center"/>
              <w:rPr>
                <w:b/>
                <w:iCs/>
                <w:color w:val="000000"/>
              </w:rPr>
            </w:pPr>
            <w:r w:rsidRPr="00B75AAC">
              <w:rPr>
                <w:b/>
                <w:iCs/>
                <w:color w:val="000000"/>
              </w:rPr>
              <w:t>(</w:t>
            </w:r>
            <w:r w:rsidRPr="00B75AAC">
              <w:rPr>
                <w:b/>
                <w:i/>
                <w:iCs/>
                <w:color w:val="000000"/>
              </w:rPr>
              <w:t>e.g.</w:t>
            </w:r>
            <w:r w:rsidRPr="00B75AAC">
              <w:rPr>
                <w:b/>
                <w:iCs/>
                <w:color w:val="000000"/>
              </w:rPr>
              <w:t>, state, county, local authority, or a combination)</w:t>
            </w:r>
          </w:p>
        </w:tc>
      </w:tr>
      <w:tr w:rsidR="00C769C3" w:rsidRPr="00B75AAC" w14:paraId="7B896060" w14:textId="77777777" w:rsidTr="00070322">
        <w:trPr>
          <w:jc w:val="center"/>
        </w:trPr>
        <w:tc>
          <w:tcPr>
            <w:tcW w:w="2218" w:type="dxa"/>
            <w:vAlign w:val="center"/>
          </w:tcPr>
          <w:p w14:paraId="3B084241" w14:textId="77777777" w:rsidR="00C769C3" w:rsidRPr="00B75AAC" w:rsidRDefault="00C769C3" w:rsidP="00070322">
            <w:pPr>
              <w:spacing w:after="120"/>
              <w:jc w:val="center"/>
              <w:rPr>
                <w:iCs/>
                <w:color w:val="000000"/>
                <w:sz w:val="22"/>
                <w:szCs w:val="22"/>
              </w:rPr>
            </w:pPr>
            <w:r w:rsidRPr="00B75AAC">
              <w:rPr>
                <w:iCs/>
                <w:color w:val="000000"/>
                <w:sz w:val="22"/>
                <w:szCs w:val="22"/>
              </w:rPr>
              <w:t>Wireline</w:t>
            </w:r>
          </w:p>
        </w:tc>
        <w:tc>
          <w:tcPr>
            <w:tcW w:w="2397" w:type="dxa"/>
          </w:tcPr>
          <w:p w14:paraId="46E2792D" w14:textId="77777777" w:rsidR="00C769C3" w:rsidRPr="00B75AAC" w:rsidRDefault="00267FB5" w:rsidP="00267FB5">
            <w:pPr>
              <w:pStyle w:val="Default"/>
              <w:rPr>
                <w:iCs/>
                <w:sz w:val="22"/>
                <w:szCs w:val="22"/>
              </w:rPr>
            </w:pPr>
            <w:r>
              <w:rPr>
                <w:sz w:val="22"/>
                <w:szCs w:val="22"/>
              </w:rPr>
              <w:t xml:space="preserve">.75 of 1% of Intrastate Voice Revenue </w:t>
            </w:r>
          </w:p>
        </w:tc>
        <w:tc>
          <w:tcPr>
            <w:tcW w:w="3960" w:type="dxa"/>
          </w:tcPr>
          <w:p w14:paraId="794F8AB6" w14:textId="77777777" w:rsidR="00C769C3" w:rsidRPr="00B75AAC" w:rsidRDefault="00267FB5" w:rsidP="00267FB5">
            <w:pPr>
              <w:spacing w:after="120"/>
              <w:jc w:val="center"/>
              <w:rPr>
                <w:iCs/>
                <w:color w:val="000000"/>
                <w:sz w:val="22"/>
                <w:szCs w:val="22"/>
              </w:rPr>
            </w:pPr>
            <w:r>
              <w:rPr>
                <w:iCs/>
                <w:color w:val="000000"/>
                <w:sz w:val="22"/>
                <w:szCs w:val="22"/>
              </w:rPr>
              <w:t>State</w:t>
            </w:r>
          </w:p>
        </w:tc>
      </w:tr>
      <w:tr w:rsidR="00C769C3" w:rsidRPr="00B75AAC" w14:paraId="5AB5049F" w14:textId="77777777" w:rsidTr="00070322">
        <w:trPr>
          <w:jc w:val="center"/>
        </w:trPr>
        <w:tc>
          <w:tcPr>
            <w:tcW w:w="2218" w:type="dxa"/>
            <w:vAlign w:val="center"/>
          </w:tcPr>
          <w:p w14:paraId="6043313E" w14:textId="77777777" w:rsidR="00C769C3" w:rsidRPr="00B75AAC" w:rsidRDefault="00C769C3" w:rsidP="00070322">
            <w:pPr>
              <w:spacing w:after="120"/>
              <w:jc w:val="center"/>
              <w:rPr>
                <w:iCs/>
                <w:color w:val="000000"/>
                <w:sz w:val="22"/>
                <w:szCs w:val="22"/>
              </w:rPr>
            </w:pPr>
            <w:r w:rsidRPr="00B75AAC">
              <w:rPr>
                <w:iCs/>
                <w:color w:val="000000"/>
                <w:sz w:val="22"/>
                <w:szCs w:val="22"/>
              </w:rPr>
              <w:t>Wireless</w:t>
            </w:r>
          </w:p>
        </w:tc>
        <w:tc>
          <w:tcPr>
            <w:tcW w:w="2397" w:type="dxa"/>
          </w:tcPr>
          <w:p w14:paraId="0CC506CC" w14:textId="77777777" w:rsidR="00C769C3" w:rsidRPr="00B75AAC" w:rsidRDefault="00267FB5" w:rsidP="00267FB5">
            <w:pPr>
              <w:pStyle w:val="Default"/>
              <w:rPr>
                <w:iCs/>
                <w:sz w:val="22"/>
                <w:szCs w:val="22"/>
              </w:rPr>
            </w:pPr>
            <w:r>
              <w:rPr>
                <w:sz w:val="22"/>
                <w:szCs w:val="22"/>
              </w:rPr>
              <w:t xml:space="preserve">.75 of 1% of Intrastate Voice Revenue </w:t>
            </w:r>
          </w:p>
        </w:tc>
        <w:tc>
          <w:tcPr>
            <w:tcW w:w="3960" w:type="dxa"/>
          </w:tcPr>
          <w:p w14:paraId="7DA26977" w14:textId="77777777" w:rsidR="00C769C3" w:rsidRPr="00B75AAC" w:rsidRDefault="00267FB5" w:rsidP="00267FB5">
            <w:pPr>
              <w:spacing w:after="120"/>
              <w:jc w:val="center"/>
              <w:rPr>
                <w:iCs/>
                <w:color w:val="000000"/>
                <w:sz w:val="22"/>
                <w:szCs w:val="22"/>
              </w:rPr>
            </w:pPr>
            <w:r>
              <w:rPr>
                <w:iCs/>
                <w:color w:val="000000"/>
                <w:sz w:val="22"/>
                <w:szCs w:val="22"/>
              </w:rPr>
              <w:t>State</w:t>
            </w:r>
          </w:p>
        </w:tc>
      </w:tr>
      <w:tr w:rsidR="00C769C3" w:rsidRPr="00B75AAC" w14:paraId="74FBE672" w14:textId="77777777" w:rsidTr="00070322">
        <w:trPr>
          <w:jc w:val="center"/>
        </w:trPr>
        <w:tc>
          <w:tcPr>
            <w:tcW w:w="2218" w:type="dxa"/>
            <w:vAlign w:val="center"/>
          </w:tcPr>
          <w:p w14:paraId="6D7F347B" w14:textId="77777777" w:rsidR="00C769C3" w:rsidRPr="00B75AAC" w:rsidRDefault="00C769C3" w:rsidP="00070322">
            <w:pPr>
              <w:spacing w:after="120"/>
              <w:jc w:val="center"/>
              <w:rPr>
                <w:iCs/>
                <w:color w:val="000000"/>
                <w:sz w:val="22"/>
                <w:szCs w:val="22"/>
              </w:rPr>
            </w:pPr>
            <w:r w:rsidRPr="00B75AAC">
              <w:rPr>
                <w:iCs/>
                <w:color w:val="000000"/>
                <w:sz w:val="22"/>
                <w:szCs w:val="22"/>
              </w:rPr>
              <w:t>Prepaid Wireless</w:t>
            </w:r>
          </w:p>
        </w:tc>
        <w:tc>
          <w:tcPr>
            <w:tcW w:w="2397" w:type="dxa"/>
          </w:tcPr>
          <w:p w14:paraId="440D4207" w14:textId="77777777" w:rsidR="00C769C3" w:rsidRPr="00B75AAC" w:rsidRDefault="00267FB5" w:rsidP="00267FB5">
            <w:pPr>
              <w:pStyle w:val="Default"/>
              <w:rPr>
                <w:iCs/>
                <w:sz w:val="22"/>
                <w:szCs w:val="22"/>
              </w:rPr>
            </w:pPr>
            <w:r>
              <w:rPr>
                <w:sz w:val="22"/>
                <w:szCs w:val="22"/>
              </w:rPr>
              <w:t xml:space="preserve">.75 of 1% of Intrastate Voice Revenue </w:t>
            </w:r>
          </w:p>
        </w:tc>
        <w:tc>
          <w:tcPr>
            <w:tcW w:w="3960" w:type="dxa"/>
          </w:tcPr>
          <w:p w14:paraId="4BAADD62" w14:textId="77777777" w:rsidR="00C769C3" w:rsidRPr="00B75AAC" w:rsidRDefault="00267FB5" w:rsidP="00267FB5">
            <w:pPr>
              <w:spacing w:after="120"/>
              <w:jc w:val="center"/>
              <w:rPr>
                <w:iCs/>
                <w:color w:val="000000"/>
                <w:sz w:val="22"/>
                <w:szCs w:val="22"/>
              </w:rPr>
            </w:pPr>
            <w:r>
              <w:rPr>
                <w:iCs/>
                <w:color w:val="000000"/>
                <w:sz w:val="22"/>
                <w:szCs w:val="22"/>
              </w:rPr>
              <w:t>State</w:t>
            </w:r>
          </w:p>
        </w:tc>
      </w:tr>
      <w:tr w:rsidR="00C769C3" w:rsidRPr="00B75AAC" w14:paraId="6A407D3C" w14:textId="77777777" w:rsidTr="00070322">
        <w:trPr>
          <w:jc w:val="center"/>
        </w:trPr>
        <w:tc>
          <w:tcPr>
            <w:tcW w:w="2218" w:type="dxa"/>
            <w:vAlign w:val="center"/>
          </w:tcPr>
          <w:p w14:paraId="7EC48830" w14:textId="77777777" w:rsidR="00C769C3" w:rsidRPr="00B75AAC" w:rsidRDefault="00C769C3" w:rsidP="00070322">
            <w:pPr>
              <w:spacing w:after="120"/>
              <w:jc w:val="center"/>
              <w:rPr>
                <w:iCs/>
                <w:color w:val="000000"/>
                <w:sz w:val="22"/>
                <w:szCs w:val="22"/>
              </w:rPr>
            </w:pPr>
            <w:r w:rsidRPr="00B75AAC">
              <w:rPr>
                <w:iCs/>
                <w:color w:val="000000"/>
                <w:sz w:val="22"/>
                <w:szCs w:val="22"/>
              </w:rPr>
              <w:t>Voice Over Internet Protocol (VoIP)</w:t>
            </w:r>
          </w:p>
        </w:tc>
        <w:tc>
          <w:tcPr>
            <w:tcW w:w="2397" w:type="dxa"/>
          </w:tcPr>
          <w:p w14:paraId="54A9A57A" w14:textId="77777777" w:rsidR="00C769C3" w:rsidRPr="00B75AAC" w:rsidRDefault="00267FB5" w:rsidP="00267FB5">
            <w:pPr>
              <w:pStyle w:val="Default"/>
              <w:rPr>
                <w:iCs/>
                <w:sz w:val="22"/>
                <w:szCs w:val="22"/>
              </w:rPr>
            </w:pPr>
            <w:r>
              <w:rPr>
                <w:sz w:val="22"/>
                <w:szCs w:val="22"/>
              </w:rPr>
              <w:t xml:space="preserve">.75 of 1% of Intrastate Voice Revenue </w:t>
            </w:r>
          </w:p>
        </w:tc>
        <w:tc>
          <w:tcPr>
            <w:tcW w:w="3960" w:type="dxa"/>
          </w:tcPr>
          <w:p w14:paraId="0B3E25E5" w14:textId="77777777" w:rsidR="00C769C3" w:rsidRPr="00B75AAC" w:rsidRDefault="00267FB5" w:rsidP="00267FB5">
            <w:pPr>
              <w:spacing w:after="120"/>
              <w:jc w:val="center"/>
              <w:rPr>
                <w:iCs/>
                <w:color w:val="000000"/>
                <w:sz w:val="22"/>
                <w:szCs w:val="22"/>
              </w:rPr>
            </w:pPr>
            <w:r>
              <w:rPr>
                <w:iCs/>
                <w:color w:val="000000"/>
                <w:sz w:val="22"/>
                <w:szCs w:val="22"/>
              </w:rPr>
              <w:t>State</w:t>
            </w:r>
          </w:p>
        </w:tc>
      </w:tr>
      <w:tr w:rsidR="00070322" w:rsidRPr="00B75AAC" w14:paraId="7EA124A5" w14:textId="77777777" w:rsidTr="00070322">
        <w:trPr>
          <w:jc w:val="center"/>
        </w:trPr>
        <w:tc>
          <w:tcPr>
            <w:tcW w:w="2218" w:type="dxa"/>
            <w:vAlign w:val="center"/>
          </w:tcPr>
          <w:p w14:paraId="471145BB" w14:textId="77777777" w:rsidR="00070322" w:rsidRPr="00B75AAC" w:rsidRDefault="00070322" w:rsidP="00070322">
            <w:pPr>
              <w:spacing w:after="120"/>
              <w:jc w:val="center"/>
              <w:rPr>
                <w:iCs/>
                <w:color w:val="000000"/>
                <w:sz w:val="22"/>
                <w:szCs w:val="22"/>
              </w:rPr>
            </w:pPr>
            <w:r w:rsidRPr="00B75AAC">
              <w:rPr>
                <w:iCs/>
                <w:color w:val="000000"/>
                <w:sz w:val="22"/>
                <w:szCs w:val="22"/>
              </w:rPr>
              <w:t>Other</w:t>
            </w:r>
          </w:p>
        </w:tc>
        <w:tc>
          <w:tcPr>
            <w:tcW w:w="2397" w:type="dxa"/>
          </w:tcPr>
          <w:p w14:paraId="7CACF617" w14:textId="77777777" w:rsidR="00070322" w:rsidRPr="00B75AAC" w:rsidRDefault="00267FB5" w:rsidP="00267FB5">
            <w:pPr>
              <w:spacing w:after="120"/>
              <w:jc w:val="center"/>
              <w:rPr>
                <w:iCs/>
                <w:color w:val="000000"/>
                <w:sz w:val="22"/>
                <w:szCs w:val="22"/>
              </w:rPr>
            </w:pPr>
            <w:r>
              <w:rPr>
                <w:iCs/>
                <w:color w:val="000000"/>
                <w:sz w:val="22"/>
                <w:szCs w:val="22"/>
              </w:rPr>
              <w:t>N/A</w:t>
            </w:r>
          </w:p>
        </w:tc>
        <w:tc>
          <w:tcPr>
            <w:tcW w:w="3960" w:type="dxa"/>
          </w:tcPr>
          <w:p w14:paraId="1269C46C" w14:textId="77777777" w:rsidR="00070322" w:rsidRPr="00B75AAC" w:rsidRDefault="00267FB5" w:rsidP="00267FB5">
            <w:pPr>
              <w:spacing w:after="120"/>
              <w:jc w:val="center"/>
              <w:rPr>
                <w:iCs/>
                <w:color w:val="000000"/>
                <w:sz w:val="22"/>
                <w:szCs w:val="22"/>
              </w:rPr>
            </w:pPr>
            <w:r>
              <w:rPr>
                <w:iCs/>
                <w:color w:val="000000"/>
                <w:sz w:val="22"/>
                <w:szCs w:val="22"/>
              </w:rPr>
              <w:t>N/A</w:t>
            </w:r>
          </w:p>
        </w:tc>
      </w:tr>
    </w:tbl>
    <w:p w14:paraId="0707BDBD" w14:textId="77777777" w:rsidR="00C769C3" w:rsidRPr="00B75AAC" w:rsidRDefault="00C769C3" w:rsidP="00C769C3">
      <w:pPr>
        <w:spacing w:after="120"/>
        <w:rPr>
          <w:iCs/>
          <w:color w:val="000000"/>
          <w:sz w:val="22"/>
          <w:szCs w:val="22"/>
        </w:rPr>
      </w:pPr>
    </w:p>
    <w:p w14:paraId="4F06AF6F" w14:textId="77777777" w:rsidR="00C769C3" w:rsidRPr="00B75AAC" w:rsidRDefault="00C769C3" w:rsidP="00C769C3">
      <w:pPr>
        <w:pStyle w:val="ListParagraph"/>
        <w:numPr>
          <w:ilvl w:val="0"/>
          <w:numId w:val="18"/>
        </w:numPr>
        <w:spacing w:after="120"/>
        <w:rPr>
          <w:b/>
          <w:iCs/>
          <w:color w:val="000000"/>
          <w:sz w:val="22"/>
          <w:szCs w:val="22"/>
        </w:rPr>
      </w:pPr>
      <w:r w:rsidRPr="00B75AAC">
        <w:rPr>
          <w:b/>
          <w:iCs/>
          <w:color w:val="000000"/>
          <w:sz w:val="22"/>
          <w:szCs w:val="22"/>
        </w:rPr>
        <w:t xml:space="preserve">For the annual period ending </w:t>
      </w:r>
      <w:r w:rsidR="008C2193">
        <w:rPr>
          <w:b/>
          <w:iCs/>
          <w:color w:val="000000"/>
          <w:sz w:val="22"/>
          <w:szCs w:val="22"/>
        </w:rPr>
        <w:t>December 31, 2018</w:t>
      </w:r>
      <w:r w:rsidRPr="00B75AAC">
        <w:rPr>
          <w:b/>
          <w:iCs/>
          <w:color w:val="000000"/>
          <w:sz w:val="22"/>
          <w:szCs w:val="22"/>
        </w:rPr>
        <w:t xml:space="preserve">, please report the total amount collected pursuant to the assessed fees or charges described in Question </w:t>
      </w:r>
      <w:r w:rsidR="000E51C0">
        <w:rPr>
          <w:b/>
          <w:iCs/>
          <w:color w:val="000000"/>
          <w:sz w:val="22"/>
          <w:szCs w:val="22"/>
        </w:rPr>
        <w:t>F 1</w:t>
      </w:r>
      <w:r w:rsidRPr="00B75AAC">
        <w:rPr>
          <w:b/>
          <w:iCs/>
          <w:color w:val="000000"/>
          <w:sz w:val="22"/>
          <w:szCs w:val="22"/>
        </w:rPr>
        <w:t>.</w:t>
      </w:r>
    </w:p>
    <w:p w14:paraId="4E8522DE" w14:textId="77777777" w:rsidR="00C769C3" w:rsidRPr="00B75AAC" w:rsidRDefault="00C769C3" w:rsidP="00C769C3">
      <w:pPr>
        <w:spacing w:after="120"/>
        <w:ind w:left="720"/>
        <w:rPr>
          <w:iCs/>
          <w:color w:val="000000"/>
          <w:sz w:val="22"/>
          <w:szCs w:val="22"/>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133"/>
        <w:gridCol w:w="3324"/>
      </w:tblGrid>
      <w:tr w:rsidR="00C769C3" w:rsidRPr="00B75AAC" w14:paraId="2DA3BCC0" w14:textId="77777777" w:rsidTr="000410A2">
        <w:trPr>
          <w:jc w:val="center"/>
        </w:trPr>
        <w:tc>
          <w:tcPr>
            <w:tcW w:w="2133" w:type="dxa"/>
            <w:shd w:val="clear" w:color="auto" w:fill="D9D9D9" w:themeFill="background1" w:themeFillShade="D9"/>
            <w:vAlign w:val="center"/>
          </w:tcPr>
          <w:p w14:paraId="64978DEA" w14:textId="77777777" w:rsidR="00C769C3" w:rsidRPr="00B75AAC" w:rsidRDefault="000410A2" w:rsidP="00070322">
            <w:pPr>
              <w:spacing w:after="120"/>
              <w:jc w:val="center"/>
              <w:rPr>
                <w:b/>
                <w:iCs/>
                <w:color w:val="000000"/>
                <w:sz w:val="22"/>
                <w:szCs w:val="22"/>
              </w:rPr>
            </w:pPr>
            <w:r>
              <w:rPr>
                <w:b/>
                <w:iCs/>
                <w:color w:val="000000"/>
                <w:sz w:val="22"/>
                <w:szCs w:val="22"/>
              </w:rPr>
              <w:t>Service Type</w:t>
            </w:r>
          </w:p>
        </w:tc>
        <w:tc>
          <w:tcPr>
            <w:tcW w:w="3324" w:type="dxa"/>
            <w:shd w:val="clear" w:color="auto" w:fill="D9D9D9" w:themeFill="background1" w:themeFillShade="D9"/>
            <w:vAlign w:val="center"/>
          </w:tcPr>
          <w:p w14:paraId="252C4019" w14:textId="77777777" w:rsidR="00C769C3" w:rsidRPr="00B75AAC" w:rsidRDefault="000410A2" w:rsidP="000410A2">
            <w:pPr>
              <w:spacing w:after="120"/>
              <w:jc w:val="center"/>
              <w:rPr>
                <w:iCs/>
                <w:color w:val="000000"/>
                <w:sz w:val="22"/>
                <w:szCs w:val="22"/>
              </w:rPr>
            </w:pPr>
            <w:r>
              <w:rPr>
                <w:b/>
                <w:iCs/>
                <w:color w:val="000000"/>
                <w:sz w:val="22"/>
                <w:szCs w:val="22"/>
              </w:rPr>
              <w:t xml:space="preserve">Total </w:t>
            </w:r>
            <w:r w:rsidRPr="00B75AAC">
              <w:rPr>
                <w:b/>
                <w:iCs/>
                <w:color w:val="000000"/>
                <w:sz w:val="22"/>
                <w:szCs w:val="22"/>
              </w:rPr>
              <w:t>Amount</w:t>
            </w:r>
            <w:r>
              <w:rPr>
                <w:b/>
                <w:iCs/>
                <w:color w:val="000000"/>
                <w:sz w:val="22"/>
                <w:szCs w:val="22"/>
              </w:rPr>
              <w:t xml:space="preserve"> Collected </w:t>
            </w:r>
            <w:r w:rsidRPr="00B75AAC">
              <w:rPr>
                <w:b/>
                <w:iCs/>
                <w:color w:val="000000"/>
                <w:sz w:val="22"/>
                <w:szCs w:val="22"/>
              </w:rPr>
              <w:t>($)</w:t>
            </w:r>
          </w:p>
        </w:tc>
      </w:tr>
      <w:tr w:rsidR="000410A2" w:rsidRPr="00B75AAC" w14:paraId="3E470C0B" w14:textId="77777777" w:rsidTr="000410A2">
        <w:trPr>
          <w:jc w:val="center"/>
        </w:trPr>
        <w:tc>
          <w:tcPr>
            <w:tcW w:w="2133" w:type="dxa"/>
            <w:shd w:val="clear" w:color="auto" w:fill="auto"/>
            <w:vAlign w:val="center"/>
          </w:tcPr>
          <w:p w14:paraId="7D8CD808" w14:textId="77777777" w:rsidR="000410A2" w:rsidRPr="000410A2" w:rsidRDefault="000410A2" w:rsidP="00070322">
            <w:pPr>
              <w:spacing w:after="120"/>
              <w:jc w:val="center"/>
              <w:rPr>
                <w:iCs/>
                <w:color w:val="000000"/>
                <w:sz w:val="22"/>
                <w:szCs w:val="22"/>
              </w:rPr>
            </w:pPr>
            <w:r w:rsidRPr="000410A2">
              <w:rPr>
                <w:iCs/>
                <w:color w:val="000000"/>
                <w:sz w:val="22"/>
                <w:szCs w:val="22"/>
              </w:rPr>
              <w:t>Wireline</w:t>
            </w:r>
          </w:p>
        </w:tc>
        <w:tc>
          <w:tcPr>
            <w:tcW w:w="3324" w:type="dxa"/>
            <w:vAlign w:val="center"/>
          </w:tcPr>
          <w:p w14:paraId="1F489349" w14:textId="77777777" w:rsidR="000410A2" w:rsidRPr="00B75AAC" w:rsidRDefault="00267FB5" w:rsidP="00070322">
            <w:pPr>
              <w:spacing w:after="120"/>
              <w:jc w:val="center"/>
              <w:rPr>
                <w:iCs/>
                <w:color w:val="000000"/>
                <w:sz w:val="22"/>
                <w:szCs w:val="22"/>
              </w:rPr>
            </w:pPr>
            <w:r>
              <w:rPr>
                <w:iCs/>
                <w:color w:val="000000"/>
                <w:sz w:val="22"/>
                <w:szCs w:val="22"/>
              </w:rPr>
              <w:t>See Note</w:t>
            </w:r>
          </w:p>
        </w:tc>
      </w:tr>
      <w:tr w:rsidR="000410A2" w:rsidRPr="00B75AAC" w14:paraId="40810D6B" w14:textId="77777777" w:rsidTr="000410A2">
        <w:trPr>
          <w:jc w:val="center"/>
        </w:trPr>
        <w:tc>
          <w:tcPr>
            <w:tcW w:w="2133" w:type="dxa"/>
            <w:shd w:val="clear" w:color="auto" w:fill="auto"/>
            <w:vAlign w:val="center"/>
          </w:tcPr>
          <w:p w14:paraId="46A5E87F" w14:textId="77777777" w:rsidR="000410A2" w:rsidRPr="000410A2" w:rsidRDefault="000410A2" w:rsidP="00070322">
            <w:pPr>
              <w:spacing w:after="120"/>
              <w:jc w:val="center"/>
              <w:rPr>
                <w:iCs/>
                <w:color w:val="000000"/>
                <w:sz w:val="22"/>
                <w:szCs w:val="22"/>
              </w:rPr>
            </w:pPr>
            <w:r w:rsidRPr="000410A2">
              <w:rPr>
                <w:iCs/>
                <w:color w:val="000000"/>
                <w:sz w:val="22"/>
                <w:szCs w:val="22"/>
              </w:rPr>
              <w:t>Wireless</w:t>
            </w:r>
          </w:p>
        </w:tc>
        <w:tc>
          <w:tcPr>
            <w:tcW w:w="3324" w:type="dxa"/>
            <w:vAlign w:val="center"/>
          </w:tcPr>
          <w:p w14:paraId="65D53C8E" w14:textId="77777777" w:rsidR="000410A2" w:rsidRPr="00B75AAC" w:rsidRDefault="00267FB5" w:rsidP="00070322">
            <w:pPr>
              <w:spacing w:after="120"/>
              <w:jc w:val="center"/>
              <w:rPr>
                <w:iCs/>
                <w:color w:val="000000"/>
                <w:sz w:val="22"/>
                <w:szCs w:val="22"/>
              </w:rPr>
            </w:pPr>
            <w:r>
              <w:rPr>
                <w:iCs/>
                <w:color w:val="000000"/>
                <w:sz w:val="22"/>
                <w:szCs w:val="22"/>
              </w:rPr>
              <w:t>See Note</w:t>
            </w:r>
          </w:p>
        </w:tc>
      </w:tr>
      <w:tr w:rsidR="000410A2" w:rsidRPr="00B75AAC" w14:paraId="1F4FCD50" w14:textId="77777777" w:rsidTr="000410A2">
        <w:trPr>
          <w:jc w:val="center"/>
        </w:trPr>
        <w:tc>
          <w:tcPr>
            <w:tcW w:w="2133" w:type="dxa"/>
            <w:shd w:val="clear" w:color="auto" w:fill="auto"/>
            <w:vAlign w:val="center"/>
          </w:tcPr>
          <w:p w14:paraId="31ECA90C" w14:textId="77777777" w:rsidR="000410A2" w:rsidRPr="000410A2" w:rsidRDefault="000410A2" w:rsidP="00070322">
            <w:pPr>
              <w:spacing w:after="120"/>
              <w:jc w:val="center"/>
              <w:rPr>
                <w:iCs/>
                <w:color w:val="000000"/>
                <w:sz w:val="22"/>
                <w:szCs w:val="22"/>
              </w:rPr>
            </w:pPr>
            <w:r w:rsidRPr="000410A2">
              <w:rPr>
                <w:iCs/>
                <w:color w:val="000000"/>
                <w:sz w:val="22"/>
                <w:szCs w:val="22"/>
              </w:rPr>
              <w:lastRenderedPageBreak/>
              <w:t>Prepaid Wireless</w:t>
            </w:r>
          </w:p>
        </w:tc>
        <w:tc>
          <w:tcPr>
            <w:tcW w:w="3324" w:type="dxa"/>
            <w:vAlign w:val="center"/>
          </w:tcPr>
          <w:p w14:paraId="5F1E0FC4" w14:textId="77777777" w:rsidR="000410A2" w:rsidRPr="00B75AAC" w:rsidRDefault="00267FB5" w:rsidP="00070322">
            <w:pPr>
              <w:spacing w:after="120"/>
              <w:jc w:val="center"/>
              <w:rPr>
                <w:iCs/>
                <w:color w:val="000000"/>
                <w:sz w:val="22"/>
                <w:szCs w:val="22"/>
              </w:rPr>
            </w:pPr>
            <w:r>
              <w:rPr>
                <w:iCs/>
                <w:color w:val="000000"/>
                <w:sz w:val="22"/>
                <w:szCs w:val="22"/>
              </w:rPr>
              <w:t>See Note</w:t>
            </w:r>
          </w:p>
        </w:tc>
      </w:tr>
      <w:tr w:rsidR="000410A2" w:rsidRPr="00B75AAC" w14:paraId="3A9049D8" w14:textId="77777777" w:rsidTr="000410A2">
        <w:trPr>
          <w:jc w:val="center"/>
        </w:trPr>
        <w:tc>
          <w:tcPr>
            <w:tcW w:w="2133" w:type="dxa"/>
            <w:shd w:val="clear" w:color="auto" w:fill="auto"/>
            <w:vAlign w:val="center"/>
          </w:tcPr>
          <w:p w14:paraId="53843A3F" w14:textId="77777777" w:rsidR="000410A2" w:rsidRPr="000410A2" w:rsidRDefault="000410A2" w:rsidP="00070322">
            <w:pPr>
              <w:spacing w:after="120"/>
              <w:jc w:val="center"/>
              <w:rPr>
                <w:iCs/>
                <w:color w:val="000000"/>
                <w:sz w:val="22"/>
                <w:szCs w:val="22"/>
              </w:rPr>
            </w:pPr>
            <w:r w:rsidRPr="000410A2">
              <w:rPr>
                <w:iCs/>
                <w:color w:val="000000"/>
                <w:sz w:val="22"/>
                <w:szCs w:val="22"/>
              </w:rPr>
              <w:t>Voice Over Internet Protocol</w:t>
            </w:r>
            <w:r w:rsidR="00B45EB9">
              <w:rPr>
                <w:iCs/>
                <w:color w:val="000000"/>
                <w:sz w:val="22"/>
                <w:szCs w:val="22"/>
              </w:rPr>
              <w:t xml:space="preserve"> (VoIP)</w:t>
            </w:r>
          </w:p>
        </w:tc>
        <w:tc>
          <w:tcPr>
            <w:tcW w:w="3324" w:type="dxa"/>
            <w:vAlign w:val="center"/>
          </w:tcPr>
          <w:p w14:paraId="12BB67F8" w14:textId="77777777" w:rsidR="000410A2" w:rsidRPr="00B75AAC" w:rsidRDefault="00267FB5" w:rsidP="00070322">
            <w:pPr>
              <w:spacing w:after="120"/>
              <w:jc w:val="center"/>
              <w:rPr>
                <w:iCs/>
                <w:color w:val="000000"/>
                <w:sz w:val="22"/>
                <w:szCs w:val="22"/>
              </w:rPr>
            </w:pPr>
            <w:r>
              <w:rPr>
                <w:iCs/>
                <w:color w:val="000000"/>
                <w:sz w:val="22"/>
                <w:szCs w:val="22"/>
              </w:rPr>
              <w:t>See Note</w:t>
            </w:r>
          </w:p>
        </w:tc>
      </w:tr>
      <w:tr w:rsidR="000410A2" w:rsidRPr="00B75AAC" w14:paraId="141809E7" w14:textId="77777777" w:rsidTr="000410A2">
        <w:trPr>
          <w:jc w:val="center"/>
        </w:trPr>
        <w:tc>
          <w:tcPr>
            <w:tcW w:w="2133" w:type="dxa"/>
            <w:shd w:val="clear" w:color="auto" w:fill="auto"/>
            <w:vAlign w:val="center"/>
          </w:tcPr>
          <w:p w14:paraId="4C6DB883" w14:textId="77777777" w:rsidR="000410A2" w:rsidRPr="000410A2" w:rsidRDefault="000410A2" w:rsidP="00070322">
            <w:pPr>
              <w:spacing w:after="120"/>
              <w:jc w:val="center"/>
              <w:rPr>
                <w:iCs/>
                <w:color w:val="000000"/>
                <w:sz w:val="22"/>
                <w:szCs w:val="22"/>
              </w:rPr>
            </w:pPr>
            <w:r w:rsidRPr="000410A2">
              <w:rPr>
                <w:iCs/>
                <w:color w:val="000000"/>
                <w:sz w:val="22"/>
                <w:szCs w:val="22"/>
              </w:rPr>
              <w:t>Other</w:t>
            </w:r>
          </w:p>
        </w:tc>
        <w:tc>
          <w:tcPr>
            <w:tcW w:w="3324" w:type="dxa"/>
            <w:vAlign w:val="center"/>
          </w:tcPr>
          <w:p w14:paraId="284C59A6" w14:textId="77777777" w:rsidR="000410A2" w:rsidRPr="00B75AAC" w:rsidRDefault="00267FB5" w:rsidP="00070322">
            <w:pPr>
              <w:spacing w:after="120"/>
              <w:jc w:val="center"/>
              <w:rPr>
                <w:iCs/>
                <w:color w:val="000000"/>
                <w:sz w:val="22"/>
                <w:szCs w:val="22"/>
              </w:rPr>
            </w:pPr>
            <w:r>
              <w:rPr>
                <w:iCs/>
                <w:color w:val="000000"/>
                <w:sz w:val="22"/>
                <w:szCs w:val="22"/>
              </w:rPr>
              <w:t>N/A</w:t>
            </w:r>
          </w:p>
        </w:tc>
      </w:tr>
      <w:tr w:rsidR="000410A2" w:rsidRPr="00B75AAC" w14:paraId="571B8134" w14:textId="77777777" w:rsidTr="000410A2">
        <w:trPr>
          <w:jc w:val="center"/>
        </w:trPr>
        <w:tc>
          <w:tcPr>
            <w:tcW w:w="2133" w:type="dxa"/>
            <w:shd w:val="clear" w:color="auto" w:fill="D9D9D9" w:themeFill="background1" w:themeFillShade="D9"/>
            <w:vAlign w:val="center"/>
          </w:tcPr>
          <w:p w14:paraId="7940992A" w14:textId="77777777" w:rsidR="000410A2" w:rsidRDefault="000410A2" w:rsidP="00070322">
            <w:pPr>
              <w:spacing w:after="120"/>
              <w:jc w:val="center"/>
              <w:rPr>
                <w:b/>
                <w:iCs/>
                <w:color w:val="000000"/>
                <w:sz w:val="22"/>
                <w:szCs w:val="22"/>
              </w:rPr>
            </w:pPr>
            <w:r>
              <w:rPr>
                <w:b/>
                <w:iCs/>
                <w:color w:val="000000"/>
                <w:sz w:val="22"/>
                <w:szCs w:val="22"/>
              </w:rPr>
              <w:t>Total</w:t>
            </w:r>
          </w:p>
        </w:tc>
        <w:tc>
          <w:tcPr>
            <w:tcW w:w="3324" w:type="dxa"/>
            <w:vAlign w:val="center"/>
          </w:tcPr>
          <w:p w14:paraId="3E40CD94" w14:textId="77777777" w:rsidR="000410A2" w:rsidRPr="00B75AAC" w:rsidRDefault="000410A2" w:rsidP="00070322">
            <w:pPr>
              <w:spacing w:after="120"/>
              <w:jc w:val="center"/>
              <w:rPr>
                <w:iCs/>
                <w:color w:val="000000"/>
                <w:sz w:val="22"/>
                <w:szCs w:val="22"/>
              </w:rPr>
            </w:pPr>
          </w:p>
        </w:tc>
      </w:tr>
    </w:tbl>
    <w:p w14:paraId="55388AF2" w14:textId="77777777" w:rsidR="00C769C3" w:rsidRPr="00B75AAC" w:rsidRDefault="00C769C3" w:rsidP="00C769C3">
      <w:pPr>
        <w:spacing w:after="120"/>
        <w:rPr>
          <w:iCs/>
          <w:color w:val="000000"/>
          <w:sz w:val="22"/>
          <w:szCs w:val="22"/>
        </w:rPr>
      </w:pPr>
    </w:p>
    <w:p w14:paraId="753744B2" w14:textId="77777777" w:rsidR="00C769C3" w:rsidRPr="00B75AAC" w:rsidRDefault="00C769C3" w:rsidP="003C1C30">
      <w:pPr>
        <w:pStyle w:val="BodyText"/>
        <w:ind w:left="360"/>
        <w:rPr>
          <w:rFonts w:ascii="Times New Roman" w:hAnsi="Times New Roman" w:cs="Times New Roman"/>
          <w:b/>
          <w:szCs w:val="22"/>
        </w:rPr>
      </w:pPr>
      <w:r w:rsidRPr="00B75AAC">
        <w:rPr>
          <w:rFonts w:ascii="Times New Roman" w:hAnsi="Times New Roman" w:cs="Times New Roman"/>
          <w:b/>
          <w:szCs w:val="22"/>
        </w:rPr>
        <w:t>2a. If an amount cannot be provided, please explain why.</w:t>
      </w:r>
    </w:p>
    <w:tbl>
      <w:tblPr>
        <w:tblStyle w:val="GAOTable"/>
        <w:tblW w:w="8859"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8859"/>
      </w:tblGrid>
      <w:tr w:rsidR="00C769C3" w:rsidRPr="00B75AAC" w14:paraId="6C6D6531" w14:textId="77777777" w:rsidTr="000410A2">
        <w:trPr>
          <w:jc w:val="center"/>
        </w:trPr>
        <w:tc>
          <w:tcPr>
            <w:tcW w:w="8859" w:type="dxa"/>
          </w:tcPr>
          <w:p w14:paraId="6453583F" w14:textId="77777777" w:rsidR="00C769C3" w:rsidRPr="00B75AAC" w:rsidRDefault="00200F19" w:rsidP="00200F19">
            <w:pPr>
              <w:pStyle w:val="Default"/>
              <w:rPr>
                <w:szCs w:val="22"/>
              </w:rPr>
            </w:pPr>
            <w:r>
              <w:rPr>
                <w:sz w:val="22"/>
                <w:szCs w:val="22"/>
              </w:rPr>
              <w:t>The total amount of fees collected in 2018 was not broken down into individual categories but remitted as a total based on the current surcharge rate applied.</w:t>
            </w:r>
          </w:p>
        </w:tc>
      </w:tr>
    </w:tbl>
    <w:p w14:paraId="3BCFEFC1" w14:textId="77777777" w:rsidR="003C1C30" w:rsidRPr="00B75AAC" w:rsidRDefault="003C1C30" w:rsidP="00611F45">
      <w:pPr>
        <w:spacing w:after="120"/>
        <w:rPr>
          <w:iCs/>
          <w:color w:val="000000"/>
          <w:sz w:val="22"/>
          <w:szCs w:val="22"/>
        </w:rPr>
      </w:pPr>
    </w:p>
    <w:p w14:paraId="332D88C5" w14:textId="77777777"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identify any other sources of 911/E911 funding.</w:t>
      </w:r>
    </w:p>
    <w:tbl>
      <w:tblPr>
        <w:tblStyle w:val="GAOTable"/>
        <w:tblW w:w="9038"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9038"/>
      </w:tblGrid>
      <w:tr w:rsidR="00070322" w:rsidRPr="00B75AAC" w14:paraId="05307013" w14:textId="77777777" w:rsidTr="00070322">
        <w:trPr>
          <w:jc w:val="center"/>
        </w:trPr>
        <w:tc>
          <w:tcPr>
            <w:tcW w:w="9038" w:type="dxa"/>
          </w:tcPr>
          <w:p w14:paraId="74E4B63E" w14:textId="77777777" w:rsidR="00070322" w:rsidRPr="00B75AAC" w:rsidRDefault="00200F19" w:rsidP="00200F19">
            <w:pPr>
              <w:pStyle w:val="Default"/>
              <w:rPr>
                <w:szCs w:val="22"/>
              </w:rPr>
            </w:pPr>
            <w:r>
              <w:rPr>
                <w:sz w:val="22"/>
                <w:szCs w:val="22"/>
              </w:rPr>
              <w:t xml:space="preserve">All funding for 911/E911 is provided by the state 911 surcharge. </w:t>
            </w:r>
          </w:p>
        </w:tc>
      </w:tr>
    </w:tbl>
    <w:p w14:paraId="2E482CA5" w14:textId="77777777" w:rsidR="003B1BBD" w:rsidRPr="00B75AAC" w:rsidRDefault="003B1BBD" w:rsidP="00611F45">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B75AAC" w14:paraId="5E47F58C" w14:textId="77777777" w:rsidTr="00070322">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21E58212" w14:textId="77777777"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BBB4FE" w14:textId="77777777"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1B66EA" w14:textId="77777777"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No</w:t>
            </w:r>
          </w:p>
        </w:tc>
      </w:tr>
      <w:tr w:rsidR="003C1C30" w:rsidRPr="00B75AAC" w14:paraId="4A30C29F" w14:textId="77777777" w:rsidTr="00070322">
        <w:trPr>
          <w:trHeight w:val="1034"/>
          <w:jc w:val="center"/>
        </w:trPr>
        <w:tc>
          <w:tcPr>
            <w:tcW w:w="6084" w:type="dxa"/>
            <w:tcBorders>
              <w:top w:val="single" w:sz="4" w:space="0" w:color="auto"/>
              <w:bottom w:val="single" w:sz="4" w:space="0" w:color="auto"/>
              <w:right w:val="single" w:sz="4" w:space="0" w:color="auto"/>
            </w:tcBorders>
          </w:tcPr>
          <w:p w14:paraId="09A3F433" w14:textId="77777777" w:rsidR="003C1C30" w:rsidRPr="00B75AAC" w:rsidRDefault="003C1C30" w:rsidP="00B45EB9">
            <w:pPr>
              <w:pStyle w:val="ListParagraph"/>
              <w:numPr>
                <w:ilvl w:val="0"/>
                <w:numId w:val="18"/>
              </w:numPr>
              <w:spacing w:after="120"/>
              <w:rPr>
                <w:sz w:val="22"/>
                <w:szCs w:val="22"/>
              </w:rPr>
            </w:pPr>
            <w:r w:rsidRPr="00B75AAC">
              <w:rPr>
                <w:b/>
                <w:sz w:val="22"/>
                <w:szCs w:val="22"/>
              </w:rPr>
              <w:t xml:space="preserve">For the annual period ending </w:t>
            </w:r>
            <w:r w:rsidR="008C2193">
              <w:rPr>
                <w:b/>
                <w:sz w:val="22"/>
                <w:szCs w:val="22"/>
              </w:rPr>
              <w:t>December 31, 2018</w:t>
            </w:r>
            <w:r w:rsidRPr="00B75AAC">
              <w:rPr>
                <w:b/>
                <w:sz w:val="22"/>
                <w:szCs w:val="22"/>
              </w:rPr>
              <w:t>, were any 911/E911 fees that were collected by your state or jurisdiction combined with any federal, state or local funds, grants, special collections, or general budget appropriations that were designated to support 911/E911/NG911 services?</w:t>
            </w:r>
            <w:r w:rsidRPr="00B75AAC">
              <w:rPr>
                <w:sz w:val="22"/>
                <w:szCs w:val="22"/>
              </w:rPr>
              <w:t xml:space="preserve"> </w:t>
            </w:r>
            <w:r w:rsidRPr="00B75AAC">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71DBF110" w14:textId="77777777" w:rsidR="003C1C30" w:rsidRPr="00B75AAC" w:rsidRDefault="003C1C30" w:rsidP="00070322">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587DFA">
              <w:rPr>
                <w:rFonts w:ascii="Times New Roman" w:hAnsi="Times New Roman" w:cs="Times New Roman"/>
                <w:b/>
              </w:rPr>
            </w:r>
            <w:r w:rsidR="00587DFA">
              <w:rPr>
                <w:rFonts w:ascii="Times New Roman" w:hAnsi="Times New Roman" w:cs="Times New Roman"/>
                <w:b/>
              </w:rPr>
              <w:fldChar w:fldCharType="separate"/>
            </w:r>
            <w:r w:rsidRPr="00B75AAC">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1DBBD6EB" w14:textId="77777777" w:rsidR="003C1C30" w:rsidRPr="00B75AAC" w:rsidRDefault="00200F19" w:rsidP="00070322">
            <w:pPr>
              <w:pStyle w:val="BodyText"/>
              <w:jc w:val="center"/>
              <w:rPr>
                <w:rFonts w:ascii="Times New Roman" w:hAnsi="Times New Roman" w:cs="Times New Roman"/>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sidR="00587DFA">
              <w:rPr>
                <w:rFonts w:ascii="Times New Roman" w:hAnsi="Times New Roman" w:cs="Times New Roman"/>
                <w:b/>
              </w:rPr>
            </w:r>
            <w:r w:rsidR="00587DFA">
              <w:rPr>
                <w:rFonts w:ascii="Times New Roman" w:hAnsi="Times New Roman" w:cs="Times New Roman"/>
                <w:b/>
              </w:rPr>
              <w:fldChar w:fldCharType="separate"/>
            </w:r>
            <w:r>
              <w:rPr>
                <w:rFonts w:ascii="Times New Roman" w:hAnsi="Times New Roman" w:cs="Times New Roman"/>
                <w:b/>
              </w:rPr>
              <w:fldChar w:fldCharType="end"/>
            </w:r>
          </w:p>
        </w:tc>
      </w:tr>
      <w:tr w:rsidR="003C1C30" w:rsidRPr="00B75AAC" w14:paraId="68369EA4" w14:textId="77777777" w:rsidTr="00070322">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4BA73204" w14:textId="77777777" w:rsidR="003C1C30" w:rsidRPr="00B75AAC" w:rsidRDefault="00070322" w:rsidP="00B45EB9">
            <w:pPr>
              <w:spacing w:before="120"/>
              <w:rPr>
                <w:b/>
                <w:sz w:val="22"/>
                <w:szCs w:val="22"/>
              </w:rPr>
            </w:pPr>
            <w:r w:rsidRPr="00B75AAC">
              <w:rPr>
                <w:b/>
                <w:sz w:val="22"/>
                <w:szCs w:val="22"/>
              </w:rPr>
              <w:t>4</w:t>
            </w:r>
            <w:r w:rsidR="003C1C30" w:rsidRPr="00B75AAC">
              <w:rPr>
                <w:b/>
                <w:sz w:val="22"/>
                <w:szCs w:val="22"/>
              </w:rPr>
              <w:t>a.</w:t>
            </w:r>
            <w:r w:rsidR="003C1C30" w:rsidRPr="00B75AAC">
              <w:rPr>
                <w:iCs/>
                <w:color w:val="000000"/>
                <w:sz w:val="22"/>
                <w:szCs w:val="22"/>
              </w:rPr>
              <w:t xml:space="preserve"> </w:t>
            </w:r>
            <w:r w:rsidR="003C1C30" w:rsidRPr="00B75AAC">
              <w:rPr>
                <w:b/>
                <w:iCs/>
                <w:color w:val="000000"/>
                <w:sz w:val="22"/>
                <w:szCs w:val="22"/>
              </w:rPr>
              <w:t>If Y</w:t>
            </w:r>
            <w:r w:rsidR="00B45EB9">
              <w:rPr>
                <w:b/>
                <w:iCs/>
                <w:color w:val="000000"/>
                <w:sz w:val="22"/>
                <w:szCs w:val="22"/>
              </w:rPr>
              <w:t>ES</w:t>
            </w:r>
            <w:r w:rsidR="003C1C30" w:rsidRPr="00B75AAC">
              <w:rPr>
                <w:b/>
                <w:iCs/>
                <w:color w:val="000000"/>
                <w:sz w:val="22"/>
                <w:szCs w:val="22"/>
              </w:rPr>
              <w:t>, please describe the federal, state or local funds and amounts that were combined with 911/E911 fees.</w:t>
            </w:r>
          </w:p>
        </w:tc>
      </w:tr>
      <w:tr w:rsidR="003C1C30" w:rsidRPr="00B75AAC" w14:paraId="6E4F89B6" w14:textId="77777777" w:rsidTr="00E76AC0">
        <w:trPr>
          <w:trHeight w:val="737"/>
          <w:jc w:val="center"/>
        </w:trPr>
        <w:tc>
          <w:tcPr>
            <w:tcW w:w="9468" w:type="dxa"/>
            <w:gridSpan w:val="3"/>
            <w:tcBorders>
              <w:top w:val="single" w:sz="4" w:space="0" w:color="auto"/>
              <w:right w:val="single" w:sz="4" w:space="0" w:color="auto"/>
            </w:tcBorders>
          </w:tcPr>
          <w:p w14:paraId="1270D598" w14:textId="4723A788" w:rsidR="003C1C30" w:rsidRPr="00B75AAC" w:rsidRDefault="00E8046F" w:rsidP="00070322">
            <w:pPr>
              <w:spacing w:before="120"/>
              <w:rPr>
                <w:sz w:val="22"/>
                <w:szCs w:val="22"/>
              </w:rPr>
            </w:pPr>
            <w:r>
              <w:rPr>
                <w:sz w:val="22"/>
                <w:szCs w:val="22"/>
              </w:rPr>
              <w:t>N/A</w:t>
            </w:r>
          </w:p>
          <w:p w14:paraId="0DBEDDCC" w14:textId="77777777" w:rsidR="00E76AC0" w:rsidRPr="00B75AAC" w:rsidRDefault="00E76AC0" w:rsidP="00070322">
            <w:pPr>
              <w:spacing w:before="120"/>
              <w:rPr>
                <w:sz w:val="22"/>
                <w:szCs w:val="22"/>
              </w:rPr>
            </w:pPr>
          </w:p>
        </w:tc>
      </w:tr>
    </w:tbl>
    <w:p w14:paraId="7C630A91" w14:textId="77777777" w:rsidR="000410A2" w:rsidRDefault="000410A2">
      <w:pPr>
        <w:spacing w:after="200" w:line="276" w:lineRule="auto"/>
        <w:rPr>
          <w:iCs/>
          <w:color w:val="000000"/>
          <w:sz w:val="22"/>
          <w:szCs w:val="22"/>
        </w:rPr>
      </w:pPr>
    </w:p>
    <w:p w14:paraId="7E995BD3" w14:textId="77777777" w:rsidR="000410A2" w:rsidRDefault="000410A2">
      <w:pPr>
        <w:spacing w:after="200" w:line="276" w:lineRule="auto"/>
        <w:rPr>
          <w:iCs/>
          <w:color w:val="000000"/>
          <w:sz w:val="22"/>
          <w:szCs w:val="22"/>
        </w:rPr>
      </w:pPr>
      <w:r>
        <w:rPr>
          <w:iCs/>
          <w:color w:val="000000"/>
          <w:sz w:val="22"/>
          <w:szCs w:val="22"/>
        </w:rPr>
        <w:br w:type="page"/>
      </w:r>
    </w:p>
    <w:p w14:paraId="5C64B74B" w14:textId="77777777" w:rsidR="00070322" w:rsidRPr="00B75AAC" w:rsidRDefault="00070322">
      <w:pPr>
        <w:spacing w:after="200" w:line="276" w:lineRule="auto"/>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B75AAC" w14:paraId="694E9C51" w14:textId="77777777" w:rsidTr="00E76AC0">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14:paraId="1ED8AC03" w14:textId="77777777" w:rsidR="00E76AC0" w:rsidRPr="00B73517" w:rsidRDefault="00E76AC0" w:rsidP="00B73517">
            <w:pPr>
              <w:pStyle w:val="ListParagraph"/>
              <w:numPr>
                <w:ilvl w:val="0"/>
                <w:numId w:val="18"/>
              </w:numPr>
              <w:spacing w:after="120"/>
              <w:rPr>
                <w:b/>
                <w:sz w:val="22"/>
                <w:szCs w:val="22"/>
              </w:rPr>
            </w:pPr>
            <w:r w:rsidRPr="00B73517">
              <w:rPr>
                <w:b/>
                <w:sz w:val="22"/>
                <w:szCs w:val="22"/>
              </w:rPr>
              <w:t xml:space="preserve">Please provide an estimate of the proportional contribution from each funding source towards </w:t>
            </w:r>
            <w:r w:rsidR="00B73517" w:rsidRPr="00B73517">
              <w:rPr>
                <w:b/>
                <w:sz w:val="22"/>
                <w:szCs w:val="22"/>
              </w:rPr>
              <w:t xml:space="preserve">the </w:t>
            </w:r>
            <w:r w:rsidRPr="00B73517">
              <w:rPr>
                <w:b/>
                <w:sz w:val="22"/>
                <w:szCs w:val="22"/>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14:paraId="794BBAEA" w14:textId="77777777" w:rsidR="00E76AC0" w:rsidRPr="00B73517" w:rsidRDefault="00E76AC0" w:rsidP="00B73517">
            <w:pPr>
              <w:pStyle w:val="NoSpacing"/>
              <w:jc w:val="center"/>
              <w:rPr>
                <w:rFonts w:ascii="Times New Roman" w:hAnsi="Times New Roman" w:cs="Times New Roman"/>
                <w:b/>
              </w:rPr>
            </w:pPr>
            <w:r w:rsidRPr="00B73517">
              <w:rPr>
                <w:rFonts w:ascii="Times New Roman" w:hAnsi="Times New Roman" w:cs="Times New Roman"/>
                <w:b/>
              </w:rPr>
              <w:t>Percent</w:t>
            </w:r>
          </w:p>
        </w:tc>
      </w:tr>
      <w:tr w:rsidR="00E76AC0" w:rsidRPr="00B75AAC" w14:paraId="209432E5" w14:textId="77777777" w:rsidTr="00E76AC0">
        <w:trPr>
          <w:trHeight w:val="530"/>
          <w:jc w:val="center"/>
        </w:trPr>
        <w:tc>
          <w:tcPr>
            <w:tcW w:w="7074" w:type="dxa"/>
            <w:tcBorders>
              <w:top w:val="single" w:sz="4" w:space="0" w:color="auto"/>
              <w:bottom w:val="single" w:sz="4" w:space="0" w:color="auto"/>
              <w:right w:val="single" w:sz="4" w:space="0" w:color="auto"/>
            </w:tcBorders>
          </w:tcPr>
          <w:p w14:paraId="07CFAC44" w14:textId="77777777" w:rsidR="00E76AC0" w:rsidRPr="00B75AAC" w:rsidRDefault="00E76AC0" w:rsidP="00E76AC0">
            <w:pPr>
              <w:pStyle w:val="BodyText"/>
              <w:rPr>
                <w:rFonts w:ascii="Times New Roman" w:hAnsi="Times New Roman" w:cs="Times New Roman"/>
              </w:rPr>
            </w:pPr>
            <w:r w:rsidRPr="00B75AAC">
              <w:rPr>
                <w:rFonts w:ascii="Times New Roman" w:hAnsi="Times New Roman" w:cs="Times New Roman"/>
                <w:szCs w:val="22"/>
              </w:rPr>
              <w:t>State 911 Fees</w:t>
            </w:r>
          </w:p>
        </w:tc>
        <w:tc>
          <w:tcPr>
            <w:tcW w:w="2394" w:type="dxa"/>
            <w:tcBorders>
              <w:top w:val="single" w:sz="4" w:space="0" w:color="auto"/>
              <w:bottom w:val="single" w:sz="4" w:space="0" w:color="auto"/>
              <w:right w:val="single" w:sz="4" w:space="0" w:color="auto"/>
            </w:tcBorders>
          </w:tcPr>
          <w:p w14:paraId="45106234" w14:textId="77777777" w:rsidR="00E76AC0" w:rsidRPr="00B75AAC" w:rsidRDefault="00200F19" w:rsidP="00200F19">
            <w:pPr>
              <w:pStyle w:val="BodyText"/>
              <w:jc w:val="center"/>
              <w:rPr>
                <w:rFonts w:ascii="Times New Roman" w:hAnsi="Times New Roman" w:cs="Times New Roman"/>
              </w:rPr>
            </w:pPr>
            <w:r>
              <w:rPr>
                <w:rFonts w:ascii="Times New Roman" w:hAnsi="Times New Roman" w:cs="Times New Roman"/>
              </w:rPr>
              <w:t>100%</w:t>
            </w:r>
          </w:p>
        </w:tc>
      </w:tr>
      <w:tr w:rsidR="00E76AC0" w:rsidRPr="00B75AAC" w14:paraId="391C0D4B" w14:textId="77777777" w:rsidTr="00E76AC0">
        <w:trPr>
          <w:trHeight w:val="674"/>
          <w:jc w:val="center"/>
        </w:trPr>
        <w:tc>
          <w:tcPr>
            <w:tcW w:w="7074" w:type="dxa"/>
            <w:tcBorders>
              <w:top w:val="single" w:sz="4" w:space="0" w:color="auto"/>
              <w:bottom w:val="single" w:sz="4" w:space="0" w:color="auto"/>
              <w:right w:val="single" w:sz="4" w:space="0" w:color="auto"/>
            </w:tcBorders>
          </w:tcPr>
          <w:p w14:paraId="70713209"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Local 911 Fees</w:t>
            </w:r>
          </w:p>
        </w:tc>
        <w:tc>
          <w:tcPr>
            <w:tcW w:w="2394" w:type="dxa"/>
            <w:tcBorders>
              <w:top w:val="single" w:sz="4" w:space="0" w:color="auto"/>
              <w:bottom w:val="single" w:sz="4" w:space="0" w:color="auto"/>
              <w:right w:val="single" w:sz="4" w:space="0" w:color="auto"/>
            </w:tcBorders>
          </w:tcPr>
          <w:p w14:paraId="419981F9" w14:textId="77777777" w:rsidR="00E76AC0" w:rsidRPr="00B75AAC" w:rsidRDefault="00E76AC0" w:rsidP="00E76AC0">
            <w:pPr>
              <w:pStyle w:val="BodyText"/>
              <w:rPr>
                <w:rFonts w:ascii="Times New Roman" w:hAnsi="Times New Roman" w:cs="Times New Roman"/>
              </w:rPr>
            </w:pPr>
          </w:p>
        </w:tc>
      </w:tr>
      <w:tr w:rsidR="00E76AC0" w:rsidRPr="00B75AAC" w14:paraId="74E9D04E" w14:textId="77777777" w:rsidTr="00E76AC0">
        <w:trPr>
          <w:trHeight w:val="638"/>
          <w:jc w:val="center"/>
        </w:trPr>
        <w:tc>
          <w:tcPr>
            <w:tcW w:w="7074" w:type="dxa"/>
            <w:tcBorders>
              <w:top w:val="single" w:sz="4" w:space="0" w:color="auto"/>
              <w:right w:val="single" w:sz="4" w:space="0" w:color="auto"/>
            </w:tcBorders>
          </w:tcPr>
          <w:p w14:paraId="0436B5F0"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State</w:t>
            </w:r>
          </w:p>
        </w:tc>
        <w:tc>
          <w:tcPr>
            <w:tcW w:w="2394" w:type="dxa"/>
            <w:tcBorders>
              <w:top w:val="single" w:sz="4" w:space="0" w:color="auto"/>
              <w:bottom w:val="single" w:sz="4" w:space="0" w:color="auto"/>
              <w:right w:val="single" w:sz="4" w:space="0" w:color="auto"/>
            </w:tcBorders>
          </w:tcPr>
          <w:p w14:paraId="41EE7ACD" w14:textId="77777777" w:rsidR="00E76AC0" w:rsidRPr="00B75AAC" w:rsidRDefault="00E76AC0" w:rsidP="00E76AC0">
            <w:pPr>
              <w:pStyle w:val="BodyText"/>
              <w:rPr>
                <w:rFonts w:ascii="Times New Roman" w:hAnsi="Times New Roman" w:cs="Times New Roman"/>
              </w:rPr>
            </w:pPr>
          </w:p>
        </w:tc>
      </w:tr>
      <w:tr w:rsidR="00E76AC0" w:rsidRPr="00B75AAC" w14:paraId="56786AE5" w14:textId="77777777" w:rsidTr="00B75AAC">
        <w:trPr>
          <w:trHeight w:val="432"/>
          <w:jc w:val="center"/>
        </w:trPr>
        <w:tc>
          <w:tcPr>
            <w:tcW w:w="7074" w:type="dxa"/>
            <w:tcBorders>
              <w:bottom w:val="single" w:sz="4" w:space="0" w:color="auto"/>
              <w:right w:val="single" w:sz="4" w:space="0" w:color="auto"/>
            </w:tcBorders>
          </w:tcPr>
          <w:p w14:paraId="48E92544"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County</w:t>
            </w:r>
          </w:p>
        </w:tc>
        <w:tc>
          <w:tcPr>
            <w:tcW w:w="2394" w:type="dxa"/>
            <w:tcBorders>
              <w:top w:val="single" w:sz="4" w:space="0" w:color="auto"/>
              <w:bottom w:val="single" w:sz="4" w:space="0" w:color="auto"/>
              <w:right w:val="single" w:sz="4" w:space="0" w:color="auto"/>
            </w:tcBorders>
          </w:tcPr>
          <w:p w14:paraId="33476EF5" w14:textId="77777777" w:rsidR="00E76AC0" w:rsidRPr="00B75AAC" w:rsidRDefault="00E76AC0" w:rsidP="00E76AC0">
            <w:pPr>
              <w:pStyle w:val="BodyText"/>
              <w:rPr>
                <w:rFonts w:ascii="Times New Roman" w:hAnsi="Times New Roman" w:cs="Times New Roman"/>
              </w:rPr>
            </w:pPr>
          </w:p>
        </w:tc>
      </w:tr>
      <w:tr w:rsidR="00E76AC0" w:rsidRPr="00B75AAC" w14:paraId="25B7C230" w14:textId="77777777" w:rsidTr="00E76AC0">
        <w:trPr>
          <w:trHeight w:val="602"/>
          <w:jc w:val="center"/>
        </w:trPr>
        <w:tc>
          <w:tcPr>
            <w:tcW w:w="7074" w:type="dxa"/>
            <w:tcBorders>
              <w:top w:val="single" w:sz="4" w:space="0" w:color="auto"/>
              <w:bottom w:val="single" w:sz="4" w:space="0" w:color="auto"/>
              <w:right w:val="single" w:sz="4" w:space="0" w:color="auto"/>
            </w:tcBorders>
          </w:tcPr>
          <w:p w14:paraId="64A9AE61"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Federal Grants</w:t>
            </w:r>
          </w:p>
        </w:tc>
        <w:tc>
          <w:tcPr>
            <w:tcW w:w="2394" w:type="dxa"/>
            <w:tcBorders>
              <w:top w:val="single" w:sz="4" w:space="0" w:color="auto"/>
              <w:bottom w:val="single" w:sz="4" w:space="0" w:color="auto"/>
              <w:right w:val="single" w:sz="4" w:space="0" w:color="auto"/>
            </w:tcBorders>
          </w:tcPr>
          <w:p w14:paraId="5C939B40" w14:textId="77777777" w:rsidR="00E76AC0" w:rsidRPr="00B75AAC" w:rsidRDefault="00E76AC0" w:rsidP="00E76AC0">
            <w:pPr>
              <w:pStyle w:val="BodyText"/>
              <w:rPr>
                <w:rFonts w:ascii="Times New Roman" w:hAnsi="Times New Roman" w:cs="Times New Roman"/>
              </w:rPr>
            </w:pPr>
          </w:p>
        </w:tc>
      </w:tr>
      <w:tr w:rsidR="00E76AC0" w:rsidRPr="00B75AAC" w14:paraId="6423B9BA" w14:textId="77777777" w:rsidTr="00E76AC0">
        <w:trPr>
          <w:trHeight w:val="557"/>
          <w:jc w:val="center"/>
        </w:trPr>
        <w:tc>
          <w:tcPr>
            <w:tcW w:w="7074" w:type="dxa"/>
            <w:tcBorders>
              <w:top w:val="single" w:sz="4" w:space="0" w:color="auto"/>
              <w:bottom w:val="single" w:sz="4" w:space="0" w:color="auto"/>
              <w:right w:val="single" w:sz="4" w:space="0" w:color="auto"/>
            </w:tcBorders>
          </w:tcPr>
          <w:p w14:paraId="15A18069"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State Grants</w:t>
            </w:r>
          </w:p>
        </w:tc>
        <w:tc>
          <w:tcPr>
            <w:tcW w:w="2394" w:type="dxa"/>
            <w:tcBorders>
              <w:top w:val="single" w:sz="4" w:space="0" w:color="auto"/>
              <w:bottom w:val="single" w:sz="4" w:space="0" w:color="auto"/>
              <w:right w:val="single" w:sz="4" w:space="0" w:color="auto"/>
            </w:tcBorders>
          </w:tcPr>
          <w:p w14:paraId="6FC7EEDE" w14:textId="77777777" w:rsidR="00E76AC0" w:rsidRPr="00B75AAC" w:rsidRDefault="00E76AC0" w:rsidP="00E76AC0">
            <w:pPr>
              <w:pStyle w:val="BodyText"/>
              <w:rPr>
                <w:rFonts w:ascii="Times New Roman" w:hAnsi="Times New Roman" w:cs="Times New Roman"/>
              </w:rPr>
            </w:pPr>
          </w:p>
        </w:tc>
      </w:tr>
    </w:tbl>
    <w:p w14:paraId="4998F0CF" w14:textId="77777777" w:rsidR="000410A2" w:rsidRDefault="000410A2" w:rsidP="00B02A26">
      <w:pPr>
        <w:spacing w:after="120"/>
        <w:ind w:left="360"/>
        <w:rPr>
          <w:iCs/>
          <w:color w:val="000000"/>
          <w:sz w:val="22"/>
          <w:szCs w:val="22"/>
        </w:rPr>
      </w:pPr>
    </w:p>
    <w:p w14:paraId="0B5AFFAE" w14:textId="77777777" w:rsidR="000410A2" w:rsidRDefault="000410A2">
      <w:pPr>
        <w:spacing w:after="200" w:line="276" w:lineRule="auto"/>
        <w:rPr>
          <w:iCs/>
          <w:color w:val="000000"/>
          <w:sz w:val="22"/>
          <w:szCs w:val="22"/>
        </w:rPr>
      </w:pPr>
      <w:r>
        <w:rPr>
          <w:iCs/>
          <w:color w:val="000000"/>
          <w:sz w:val="22"/>
          <w:szCs w:val="22"/>
        </w:rPr>
        <w:br w:type="page"/>
      </w:r>
    </w:p>
    <w:p w14:paraId="3D0F7ED1" w14:textId="77777777" w:rsidR="00B02A26" w:rsidRPr="00B75AAC" w:rsidRDefault="00B02A26" w:rsidP="00B02A26">
      <w:pPr>
        <w:spacing w:after="120"/>
        <w:ind w:left="360"/>
        <w:rPr>
          <w:iCs/>
          <w:color w:val="000000"/>
          <w:sz w:val="22"/>
          <w:szCs w:val="22"/>
        </w:rPr>
      </w:pPr>
    </w:p>
    <w:p w14:paraId="1680F224" w14:textId="77777777" w:rsidR="00E915D8" w:rsidRPr="00B75AAC" w:rsidRDefault="00E915D8"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Diversion or Transfer of 911/E911 Fees for Other Uses</w:t>
      </w:r>
    </w:p>
    <w:p w14:paraId="6BD61D3A" w14:textId="77777777" w:rsidR="00E915D8" w:rsidRPr="00B75AAC" w:rsidRDefault="00E915D8" w:rsidP="00B02A26">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B75AAC" w14:paraId="420BD9C6" w14:textId="77777777"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102C2539" w14:textId="77777777"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9CA598" w14:textId="77777777"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89804C" w14:textId="77777777" w:rsidR="003B1BBD" w:rsidRPr="00B75AAC" w:rsidRDefault="003B1BBD" w:rsidP="00162296">
            <w:pPr>
              <w:spacing w:before="120"/>
              <w:jc w:val="center"/>
              <w:rPr>
                <w:b/>
                <w:sz w:val="22"/>
                <w:szCs w:val="22"/>
              </w:rPr>
            </w:pPr>
            <w:r w:rsidRPr="00B75AAC">
              <w:rPr>
                <w:b/>
                <w:sz w:val="22"/>
                <w:szCs w:val="22"/>
              </w:rPr>
              <w:t>No</w:t>
            </w:r>
          </w:p>
        </w:tc>
      </w:tr>
      <w:tr w:rsidR="003B1BBD" w:rsidRPr="00B75AAC" w14:paraId="41CD9045" w14:textId="77777777" w:rsidTr="00162296">
        <w:trPr>
          <w:trHeight w:val="1034"/>
          <w:jc w:val="center"/>
        </w:trPr>
        <w:tc>
          <w:tcPr>
            <w:tcW w:w="6084" w:type="dxa"/>
            <w:gridSpan w:val="2"/>
            <w:tcBorders>
              <w:top w:val="single" w:sz="4" w:space="0" w:color="auto"/>
              <w:bottom w:val="single" w:sz="4" w:space="0" w:color="auto"/>
              <w:right w:val="single" w:sz="4" w:space="0" w:color="auto"/>
            </w:tcBorders>
          </w:tcPr>
          <w:p w14:paraId="5BAE45A3" w14:textId="77777777" w:rsidR="003B1BBD" w:rsidRPr="00B75AAC" w:rsidRDefault="003B1BBD" w:rsidP="002F26CA">
            <w:pPr>
              <w:numPr>
                <w:ilvl w:val="0"/>
                <w:numId w:val="20"/>
              </w:numPr>
              <w:spacing w:after="120"/>
              <w:rPr>
                <w:b/>
                <w:sz w:val="22"/>
                <w:szCs w:val="22"/>
              </w:rPr>
            </w:pPr>
            <w:r w:rsidRPr="00B75AAC">
              <w:rPr>
                <w:b/>
                <w:iCs/>
                <w:color w:val="000000"/>
                <w:sz w:val="22"/>
                <w:szCs w:val="22"/>
              </w:rPr>
              <w:t xml:space="preserve">In the annual period ending </w:t>
            </w:r>
            <w:r w:rsidR="008C2193">
              <w:rPr>
                <w:b/>
                <w:iCs/>
                <w:color w:val="000000"/>
                <w:sz w:val="22"/>
                <w:szCs w:val="22"/>
              </w:rPr>
              <w:t>December 31, 2018</w:t>
            </w:r>
            <w:r w:rsidRPr="00B75AAC">
              <w:rPr>
                <w:b/>
                <w:iCs/>
                <w:color w:val="000000"/>
                <w:sz w:val="22"/>
                <w:szCs w:val="22"/>
              </w:rPr>
              <w:t xml:space="preserve">, were funds collected for 911 or E911 purposes in your state or jurisdiction made available or used solely for </w:t>
            </w:r>
            <w:r w:rsidR="002F26CA">
              <w:rPr>
                <w:b/>
                <w:iCs/>
                <w:color w:val="000000"/>
                <w:sz w:val="22"/>
                <w:szCs w:val="22"/>
              </w:rPr>
              <w:t xml:space="preserve">the </w:t>
            </w:r>
            <w:r w:rsidRPr="00B75AAC">
              <w:rPr>
                <w:b/>
                <w:iCs/>
                <w:color w:val="000000"/>
                <w:sz w:val="22"/>
                <w:szCs w:val="22"/>
              </w:rPr>
              <w:t>purposes designated by the funding mechanism?</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tc>
        <w:tc>
          <w:tcPr>
            <w:tcW w:w="1692" w:type="dxa"/>
            <w:tcBorders>
              <w:top w:val="single" w:sz="4" w:space="0" w:color="auto"/>
              <w:left w:val="single" w:sz="4" w:space="0" w:color="auto"/>
              <w:bottom w:val="single" w:sz="4" w:space="0" w:color="auto"/>
              <w:right w:val="single" w:sz="4" w:space="0" w:color="auto"/>
            </w:tcBorders>
            <w:vAlign w:val="center"/>
          </w:tcPr>
          <w:p w14:paraId="47B26DB5" w14:textId="77777777" w:rsidR="003B1BBD" w:rsidRPr="00B75AAC" w:rsidRDefault="00200F19" w:rsidP="00162296">
            <w:pPr>
              <w:pStyle w:val="BodyText"/>
              <w:jc w:val="center"/>
              <w:rPr>
                <w:rFonts w:ascii="Times New Roman" w:hAnsi="Times New Roman" w:cs="Times New Roman"/>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sidR="00587DFA">
              <w:rPr>
                <w:rFonts w:ascii="Times New Roman" w:hAnsi="Times New Roman" w:cs="Times New Roman"/>
                <w:b/>
              </w:rPr>
            </w:r>
            <w:r w:rsidR="00587DFA">
              <w:rPr>
                <w:rFonts w:ascii="Times New Roman" w:hAnsi="Times New Roman" w:cs="Times New Roman"/>
                <w:b/>
              </w:rPr>
              <w:fldChar w:fldCharType="separate"/>
            </w:r>
            <w:r>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3279D62" w14:textId="77777777" w:rsidR="003B1BBD" w:rsidRPr="00B75AAC" w:rsidRDefault="003B1BBD" w:rsidP="00162296">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587DFA">
              <w:rPr>
                <w:rFonts w:ascii="Times New Roman" w:hAnsi="Times New Roman" w:cs="Times New Roman"/>
                <w:b/>
              </w:rPr>
            </w:r>
            <w:r w:rsidR="00587DFA">
              <w:rPr>
                <w:rFonts w:ascii="Times New Roman" w:hAnsi="Times New Roman" w:cs="Times New Roman"/>
                <w:b/>
              </w:rPr>
              <w:fldChar w:fldCharType="separate"/>
            </w:r>
            <w:r w:rsidRPr="00B75AAC">
              <w:rPr>
                <w:rFonts w:ascii="Times New Roman" w:hAnsi="Times New Roman" w:cs="Times New Roman"/>
                <w:b/>
              </w:rPr>
              <w:fldChar w:fldCharType="end"/>
            </w:r>
          </w:p>
        </w:tc>
      </w:tr>
      <w:tr w:rsidR="003B1BBD" w:rsidRPr="00B75AAC" w14:paraId="3EAEF5C5" w14:textId="77777777"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06246E7A" w14:textId="77777777" w:rsidR="003B1BBD" w:rsidRPr="00B75AAC" w:rsidRDefault="00351A7C" w:rsidP="00B45EB9">
            <w:pPr>
              <w:spacing w:before="120"/>
              <w:rPr>
                <w:b/>
                <w:sz w:val="22"/>
                <w:szCs w:val="22"/>
              </w:rPr>
            </w:pPr>
            <w:r w:rsidRPr="00B75AAC">
              <w:rPr>
                <w:b/>
                <w:sz w:val="22"/>
                <w:szCs w:val="22"/>
              </w:rPr>
              <w:t>1</w:t>
            </w:r>
            <w:r w:rsidR="003B1BBD" w:rsidRPr="00B75AAC">
              <w:rPr>
                <w:b/>
                <w:sz w:val="22"/>
                <w:szCs w:val="22"/>
              </w:rPr>
              <w:t>a.</w:t>
            </w:r>
            <w:r w:rsidR="003B1BBD" w:rsidRPr="00B75AAC">
              <w:rPr>
                <w:iCs/>
                <w:color w:val="000000"/>
                <w:sz w:val="22"/>
                <w:szCs w:val="22"/>
              </w:rPr>
              <w:t xml:space="preserve"> </w:t>
            </w:r>
            <w:r w:rsidR="00216EF5" w:rsidRPr="00B75AAC">
              <w:rPr>
                <w:b/>
                <w:iCs/>
                <w:color w:val="000000"/>
                <w:sz w:val="22"/>
                <w:szCs w:val="22"/>
              </w:rPr>
              <w:t>If N</w:t>
            </w:r>
            <w:r w:rsidR="00B45EB9">
              <w:rPr>
                <w:b/>
                <w:iCs/>
                <w:color w:val="000000"/>
                <w:sz w:val="22"/>
                <w:szCs w:val="22"/>
              </w:rPr>
              <w:t>O</w:t>
            </w:r>
            <w:r w:rsidR="00216EF5" w:rsidRPr="00B75AAC">
              <w:rPr>
                <w:b/>
                <w:iCs/>
                <w:color w:val="000000"/>
                <w:sz w:val="22"/>
                <w:szCs w:val="22"/>
              </w:rPr>
              <w:t>, please identify what amount of funds collected for 911 or E911 purposes were made available or used for any purposes other than the ones designated by the funding mechanism or used for purposes otherwise unrelated to 911 or E911 implementation or support, including any funds transferred, loaned, or otherwise used for the state's general fund.  Along with identifying the amount, please include a statement identifying the non-related purposes for which the collected 911 or E911 funds were made available or used.</w:t>
            </w:r>
          </w:p>
        </w:tc>
      </w:tr>
      <w:tr w:rsidR="00216EF5" w:rsidRPr="00B75AAC" w14:paraId="466FEF55" w14:textId="77777777"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591749ED" w14:textId="77777777" w:rsidR="00216EF5" w:rsidRPr="00B75AAC" w:rsidRDefault="00216EF5" w:rsidP="00216EF5">
            <w:pPr>
              <w:pStyle w:val="BodyText"/>
              <w:jc w:val="center"/>
              <w:rPr>
                <w:rFonts w:ascii="Times New Roman" w:hAnsi="Times New Roman" w:cs="Times New Roman"/>
                <w:b/>
              </w:rPr>
            </w:pPr>
            <w:r w:rsidRPr="00B75AAC">
              <w:rPr>
                <w:rFonts w:ascii="Times New Roman" w:hAnsi="Times New Roman" w:cs="Times New Roman"/>
                <w:b/>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6D7BEE40" w14:textId="77777777" w:rsidR="00216EF5" w:rsidRPr="00B75AAC" w:rsidRDefault="00216EF5" w:rsidP="00B73517">
            <w:pPr>
              <w:pStyle w:val="BodyText"/>
              <w:rPr>
                <w:rFonts w:ascii="Times New Roman" w:hAnsi="Times New Roman" w:cs="Times New Roman"/>
                <w:b/>
              </w:rPr>
            </w:pPr>
            <w:r w:rsidRPr="00B75AAC">
              <w:rPr>
                <w:rFonts w:ascii="Times New Roman" w:hAnsi="Times New Roman" w:cs="Times New Roman"/>
                <w:b/>
              </w:rPr>
              <w:t xml:space="preserve">Identify the non-related purpose(s) for which the 911/E911 funds were used.  </w:t>
            </w:r>
            <w:r w:rsidRPr="00B75AAC">
              <w:rPr>
                <w:rFonts w:ascii="Times New Roman" w:hAnsi="Times New Roman" w:cs="Times New Roman"/>
                <w:b/>
                <w:sz w:val="18"/>
                <w:szCs w:val="18"/>
              </w:rPr>
              <w:t>(</w:t>
            </w:r>
            <w:r w:rsidRPr="00B75AAC">
              <w:rPr>
                <w:rFonts w:ascii="Times New Roman" w:hAnsi="Times New Roman" w:cs="Times New Roman"/>
                <w:b/>
                <w:i/>
                <w:sz w:val="18"/>
                <w:szCs w:val="18"/>
              </w:rPr>
              <w:t>Add lines as necessary</w:t>
            </w:r>
            <w:r w:rsidRPr="00B75AAC">
              <w:rPr>
                <w:rFonts w:ascii="Times New Roman" w:hAnsi="Times New Roman" w:cs="Times New Roman"/>
                <w:b/>
                <w:sz w:val="18"/>
                <w:szCs w:val="18"/>
              </w:rPr>
              <w:t>)</w:t>
            </w:r>
          </w:p>
        </w:tc>
      </w:tr>
      <w:tr w:rsidR="00216EF5" w:rsidRPr="00B75AAC" w14:paraId="07EC9740" w14:textId="77777777" w:rsidTr="00216EF5">
        <w:trPr>
          <w:trHeight w:val="219"/>
          <w:jc w:val="center"/>
        </w:trPr>
        <w:tc>
          <w:tcPr>
            <w:tcW w:w="2484" w:type="dxa"/>
            <w:tcBorders>
              <w:top w:val="single" w:sz="4" w:space="0" w:color="auto"/>
              <w:bottom w:val="single" w:sz="4" w:space="0" w:color="auto"/>
              <w:right w:val="single" w:sz="4" w:space="0" w:color="auto"/>
            </w:tcBorders>
          </w:tcPr>
          <w:p w14:paraId="4F3D60E0" w14:textId="791E285F" w:rsidR="00216EF5" w:rsidRPr="00B75AAC" w:rsidRDefault="00EF68A6" w:rsidP="00162296">
            <w:pPr>
              <w:spacing w:before="120"/>
              <w:rPr>
                <w:sz w:val="22"/>
                <w:szCs w:val="22"/>
              </w:rPr>
            </w:pPr>
            <w:r>
              <w:rPr>
                <w:sz w:val="22"/>
                <w:szCs w:val="22"/>
              </w:rPr>
              <w:t>$3,815,000</w:t>
            </w:r>
          </w:p>
        </w:tc>
        <w:tc>
          <w:tcPr>
            <w:tcW w:w="6984" w:type="dxa"/>
            <w:gridSpan w:val="3"/>
            <w:tcBorders>
              <w:top w:val="single" w:sz="4" w:space="0" w:color="auto"/>
              <w:bottom w:val="single" w:sz="4" w:space="0" w:color="auto"/>
              <w:right w:val="single" w:sz="4" w:space="0" w:color="auto"/>
            </w:tcBorders>
          </w:tcPr>
          <w:p w14:paraId="00BA58C8" w14:textId="77777777" w:rsidR="00216EF5" w:rsidRPr="00B75AAC" w:rsidRDefault="00200F19" w:rsidP="00200F19">
            <w:pPr>
              <w:pStyle w:val="Default"/>
              <w:rPr>
                <w:sz w:val="22"/>
                <w:szCs w:val="22"/>
              </w:rPr>
            </w:pPr>
            <w:r>
              <w:rPr>
                <w:sz w:val="22"/>
                <w:szCs w:val="22"/>
              </w:rPr>
              <w:t xml:space="preserve">All funds collected have been used exclusively for the purposes designated by the funding mechanism in support of 911 </w:t>
            </w:r>
            <w:proofErr w:type="gramStart"/>
            <w:r>
              <w:rPr>
                <w:sz w:val="22"/>
                <w:szCs w:val="22"/>
              </w:rPr>
              <w:t>with the exception of</w:t>
            </w:r>
            <w:proofErr w:type="gramEnd"/>
            <w:r>
              <w:rPr>
                <w:sz w:val="22"/>
                <w:szCs w:val="22"/>
              </w:rPr>
              <w:t xml:space="preserve"> funds that have been appropriated by the California Department of Forestry and Fire Protection (CAL FIRE). While CAL FIRE’s use of the State Emergency Telephone Number Account (SETNA) was not specific to the intent for 911 related expenditures, the equipment purchased is for use at emergency dispatch centers in response to 911 call activity. The appropriations were to purchase and install new hardware and computer aided dispatch (CAD) software at CAL FIRE’s Emergency Command Centers. In </w:t>
            </w:r>
            <w:proofErr w:type="gramStart"/>
            <w:r>
              <w:rPr>
                <w:sz w:val="22"/>
                <w:szCs w:val="22"/>
              </w:rPr>
              <w:t>addition</w:t>
            </w:r>
            <w:proofErr w:type="gramEnd"/>
            <w:r>
              <w:rPr>
                <w:sz w:val="22"/>
                <w:szCs w:val="22"/>
              </w:rPr>
              <w:t xml:space="preserve"> redundant hardware and a CAD system were purchased and installed at their Fire Academy, which is used for training. </w:t>
            </w:r>
          </w:p>
        </w:tc>
      </w:tr>
      <w:tr w:rsidR="00216EF5" w:rsidRPr="00B75AAC" w14:paraId="0880598A" w14:textId="77777777" w:rsidTr="00216EF5">
        <w:trPr>
          <w:trHeight w:val="219"/>
          <w:jc w:val="center"/>
        </w:trPr>
        <w:tc>
          <w:tcPr>
            <w:tcW w:w="2484" w:type="dxa"/>
            <w:tcBorders>
              <w:top w:val="single" w:sz="4" w:space="0" w:color="auto"/>
              <w:bottom w:val="single" w:sz="4" w:space="0" w:color="auto"/>
              <w:right w:val="single" w:sz="4" w:space="0" w:color="auto"/>
            </w:tcBorders>
          </w:tcPr>
          <w:p w14:paraId="1A731445" w14:textId="77777777" w:rsidR="00216EF5" w:rsidRPr="00B75AAC" w:rsidRDefault="00216EF5" w:rsidP="00162296">
            <w:pPr>
              <w:spacing w:before="120"/>
              <w:rPr>
                <w:sz w:val="22"/>
                <w:szCs w:val="22"/>
              </w:rPr>
            </w:pPr>
          </w:p>
        </w:tc>
        <w:tc>
          <w:tcPr>
            <w:tcW w:w="6984" w:type="dxa"/>
            <w:gridSpan w:val="3"/>
            <w:tcBorders>
              <w:top w:val="single" w:sz="4" w:space="0" w:color="auto"/>
              <w:bottom w:val="single" w:sz="4" w:space="0" w:color="auto"/>
              <w:right w:val="single" w:sz="4" w:space="0" w:color="auto"/>
            </w:tcBorders>
          </w:tcPr>
          <w:p w14:paraId="4BDD6BE0" w14:textId="77777777" w:rsidR="00216EF5" w:rsidRPr="00B75AAC" w:rsidRDefault="00216EF5" w:rsidP="00162296">
            <w:pPr>
              <w:spacing w:before="120"/>
              <w:rPr>
                <w:sz w:val="22"/>
                <w:szCs w:val="22"/>
              </w:rPr>
            </w:pPr>
          </w:p>
        </w:tc>
      </w:tr>
      <w:tr w:rsidR="00216EF5" w:rsidRPr="00B75AAC" w14:paraId="25518332" w14:textId="77777777" w:rsidTr="00216EF5">
        <w:trPr>
          <w:trHeight w:val="219"/>
          <w:jc w:val="center"/>
        </w:trPr>
        <w:tc>
          <w:tcPr>
            <w:tcW w:w="2484" w:type="dxa"/>
            <w:tcBorders>
              <w:top w:val="single" w:sz="4" w:space="0" w:color="auto"/>
              <w:bottom w:val="single" w:sz="4" w:space="0" w:color="auto"/>
              <w:right w:val="single" w:sz="4" w:space="0" w:color="auto"/>
            </w:tcBorders>
          </w:tcPr>
          <w:p w14:paraId="3EF7C72B" w14:textId="77777777" w:rsidR="00216EF5" w:rsidRPr="00B75AAC" w:rsidRDefault="00216EF5" w:rsidP="00162296">
            <w:pPr>
              <w:spacing w:before="120"/>
              <w:rPr>
                <w:sz w:val="22"/>
                <w:szCs w:val="22"/>
              </w:rPr>
            </w:pPr>
          </w:p>
        </w:tc>
        <w:tc>
          <w:tcPr>
            <w:tcW w:w="6984" w:type="dxa"/>
            <w:gridSpan w:val="3"/>
            <w:tcBorders>
              <w:top w:val="single" w:sz="4" w:space="0" w:color="auto"/>
              <w:bottom w:val="single" w:sz="4" w:space="0" w:color="auto"/>
              <w:right w:val="single" w:sz="4" w:space="0" w:color="auto"/>
            </w:tcBorders>
          </w:tcPr>
          <w:p w14:paraId="42A093C3" w14:textId="77777777" w:rsidR="00216EF5" w:rsidRPr="00B75AAC" w:rsidRDefault="00216EF5" w:rsidP="00162296">
            <w:pPr>
              <w:spacing w:before="120"/>
              <w:rPr>
                <w:sz w:val="22"/>
                <w:szCs w:val="22"/>
              </w:rPr>
            </w:pPr>
          </w:p>
        </w:tc>
      </w:tr>
      <w:tr w:rsidR="00216EF5" w:rsidRPr="00B75AAC" w14:paraId="4D1A55C0" w14:textId="77777777" w:rsidTr="00216EF5">
        <w:trPr>
          <w:trHeight w:val="219"/>
          <w:jc w:val="center"/>
        </w:trPr>
        <w:tc>
          <w:tcPr>
            <w:tcW w:w="2484" w:type="dxa"/>
            <w:tcBorders>
              <w:top w:val="single" w:sz="4" w:space="0" w:color="auto"/>
              <w:bottom w:val="single" w:sz="4" w:space="0" w:color="auto"/>
              <w:right w:val="single" w:sz="4" w:space="0" w:color="auto"/>
            </w:tcBorders>
          </w:tcPr>
          <w:p w14:paraId="4322E975" w14:textId="77777777" w:rsidR="00216EF5" w:rsidRPr="00B75AAC" w:rsidRDefault="00216EF5" w:rsidP="00162296">
            <w:pPr>
              <w:spacing w:before="120"/>
              <w:rPr>
                <w:sz w:val="22"/>
                <w:szCs w:val="22"/>
              </w:rPr>
            </w:pPr>
          </w:p>
        </w:tc>
        <w:tc>
          <w:tcPr>
            <w:tcW w:w="6984" w:type="dxa"/>
            <w:gridSpan w:val="3"/>
            <w:tcBorders>
              <w:top w:val="single" w:sz="4" w:space="0" w:color="auto"/>
              <w:bottom w:val="single" w:sz="4" w:space="0" w:color="auto"/>
              <w:right w:val="single" w:sz="4" w:space="0" w:color="auto"/>
            </w:tcBorders>
          </w:tcPr>
          <w:p w14:paraId="2D63149B" w14:textId="77777777" w:rsidR="00216EF5" w:rsidRPr="00B75AAC" w:rsidRDefault="00216EF5" w:rsidP="00162296">
            <w:pPr>
              <w:spacing w:before="120"/>
              <w:rPr>
                <w:sz w:val="22"/>
                <w:szCs w:val="22"/>
              </w:rPr>
            </w:pPr>
          </w:p>
        </w:tc>
      </w:tr>
      <w:tr w:rsidR="00216EF5" w:rsidRPr="00B75AAC" w14:paraId="72569DDA" w14:textId="77777777" w:rsidTr="00216EF5">
        <w:trPr>
          <w:trHeight w:val="219"/>
          <w:jc w:val="center"/>
        </w:trPr>
        <w:tc>
          <w:tcPr>
            <w:tcW w:w="2484" w:type="dxa"/>
            <w:tcBorders>
              <w:top w:val="single" w:sz="4" w:space="0" w:color="auto"/>
              <w:right w:val="single" w:sz="4" w:space="0" w:color="auto"/>
            </w:tcBorders>
          </w:tcPr>
          <w:p w14:paraId="06587F9E" w14:textId="77777777" w:rsidR="00216EF5" w:rsidRPr="00B75AAC" w:rsidRDefault="00216EF5" w:rsidP="00162296">
            <w:pPr>
              <w:spacing w:before="120"/>
              <w:rPr>
                <w:sz w:val="22"/>
                <w:szCs w:val="22"/>
              </w:rPr>
            </w:pPr>
          </w:p>
        </w:tc>
        <w:tc>
          <w:tcPr>
            <w:tcW w:w="6984" w:type="dxa"/>
            <w:gridSpan w:val="3"/>
            <w:tcBorders>
              <w:top w:val="single" w:sz="4" w:space="0" w:color="auto"/>
              <w:right w:val="single" w:sz="4" w:space="0" w:color="auto"/>
            </w:tcBorders>
          </w:tcPr>
          <w:p w14:paraId="0C249436" w14:textId="77777777" w:rsidR="00216EF5" w:rsidRPr="00B75AAC" w:rsidRDefault="00216EF5" w:rsidP="00162296">
            <w:pPr>
              <w:spacing w:before="120"/>
              <w:rPr>
                <w:sz w:val="22"/>
                <w:szCs w:val="22"/>
              </w:rPr>
            </w:pPr>
          </w:p>
        </w:tc>
      </w:tr>
    </w:tbl>
    <w:p w14:paraId="7FF2A3E9" w14:textId="77777777" w:rsidR="00A705B7" w:rsidRPr="00B75AAC" w:rsidRDefault="00A705B7" w:rsidP="003C5278">
      <w:pPr>
        <w:spacing w:after="120"/>
        <w:rPr>
          <w:iCs/>
          <w:color w:val="000000"/>
          <w:sz w:val="22"/>
          <w:szCs w:val="22"/>
        </w:rPr>
      </w:pPr>
    </w:p>
    <w:p w14:paraId="1A871B41" w14:textId="77777777" w:rsidR="002020F0" w:rsidRPr="00B75AAC" w:rsidRDefault="00877B92" w:rsidP="00200F19">
      <w:pPr>
        <w:pStyle w:val="ListParagraph"/>
        <w:numPr>
          <w:ilvl w:val="0"/>
          <w:numId w:val="13"/>
        </w:numPr>
        <w:tabs>
          <w:tab w:val="left" w:pos="630"/>
        </w:tabs>
        <w:spacing w:after="120"/>
        <w:rPr>
          <w:sz w:val="22"/>
          <w:szCs w:val="22"/>
        </w:rPr>
      </w:pPr>
      <w:r w:rsidRPr="00B75AAC">
        <w:rPr>
          <w:iCs/>
          <w:color w:val="000000"/>
          <w:sz w:val="22"/>
          <w:szCs w:val="22"/>
        </w:rPr>
        <w:br w:type="page"/>
      </w:r>
      <w:r w:rsidR="002020F0" w:rsidRPr="00B75AAC">
        <w:rPr>
          <w:b/>
          <w:sz w:val="22"/>
          <w:szCs w:val="22"/>
          <w:u w:val="single"/>
        </w:rPr>
        <w:lastRenderedPageBreak/>
        <w:t xml:space="preserve">Oversight and Auditing of Collection and Use of </w:t>
      </w:r>
      <w:r w:rsidR="00A11514" w:rsidRPr="00B75AAC">
        <w:rPr>
          <w:b/>
          <w:sz w:val="22"/>
          <w:szCs w:val="22"/>
          <w:u w:val="single"/>
        </w:rPr>
        <w:t xml:space="preserve">911/E911 </w:t>
      </w:r>
      <w:r w:rsidR="002020F0" w:rsidRPr="00B75AAC">
        <w:rPr>
          <w:b/>
          <w:sz w:val="22"/>
          <w:szCs w:val="22"/>
          <w:u w:val="single"/>
        </w:rPr>
        <w:t>Fees</w:t>
      </w:r>
    </w:p>
    <w:p w14:paraId="4C2D5EF6" w14:textId="77777777" w:rsidR="00816CED" w:rsidRPr="00B75AAC" w:rsidRDefault="00816CED" w:rsidP="002020F0">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14:paraId="67497E80"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03A0CEC0" w14:textId="77777777"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2844E3" w14:textId="77777777"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E78796" w14:textId="77777777" w:rsidR="003B1BBD" w:rsidRPr="00B75AAC" w:rsidRDefault="003B1BBD" w:rsidP="00162296">
            <w:pPr>
              <w:spacing w:before="120"/>
              <w:jc w:val="center"/>
              <w:rPr>
                <w:b/>
                <w:sz w:val="22"/>
                <w:szCs w:val="22"/>
              </w:rPr>
            </w:pPr>
            <w:r w:rsidRPr="00B75AAC">
              <w:rPr>
                <w:b/>
                <w:sz w:val="22"/>
                <w:szCs w:val="22"/>
              </w:rPr>
              <w:t>No</w:t>
            </w:r>
          </w:p>
        </w:tc>
      </w:tr>
      <w:tr w:rsidR="003B1BBD" w:rsidRPr="00B75AAC" w14:paraId="4B144F98" w14:textId="77777777" w:rsidTr="00162296">
        <w:trPr>
          <w:trHeight w:val="1034"/>
          <w:jc w:val="center"/>
        </w:trPr>
        <w:tc>
          <w:tcPr>
            <w:tcW w:w="6084" w:type="dxa"/>
            <w:tcBorders>
              <w:top w:val="single" w:sz="4" w:space="0" w:color="auto"/>
              <w:bottom w:val="single" w:sz="4" w:space="0" w:color="auto"/>
              <w:right w:val="single" w:sz="4" w:space="0" w:color="auto"/>
            </w:tcBorders>
          </w:tcPr>
          <w:p w14:paraId="0986DBC1" w14:textId="77777777" w:rsidR="003B1BBD" w:rsidRPr="00B75AAC" w:rsidRDefault="003B1BBD" w:rsidP="00351A7C">
            <w:pPr>
              <w:numPr>
                <w:ilvl w:val="0"/>
                <w:numId w:val="21"/>
              </w:numPr>
              <w:spacing w:after="120"/>
              <w:rPr>
                <w:b/>
                <w:sz w:val="22"/>
                <w:szCs w:val="22"/>
              </w:rPr>
            </w:pPr>
            <w:r w:rsidRPr="00B75AAC">
              <w:rPr>
                <w:b/>
                <w:iCs/>
                <w:color w:val="000000"/>
                <w:sz w:val="22"/>
                <w:szCs w:val="22"/>
              </w:rPr>
              <w:t>Has your state established any oversight or auditing mechanisms or procedures to determine whether collected funds have been made available or used for the purposes designated by the funding mechanism or otherwise used to implement or support 911?</w:t>
            </w:r>
            <w:r w:rsidRPr="00B75AAC">
              <w:rPr>
                <w:iCs/>
                <w:color w:val="000000"/>
                <w:sz w:val="22"/>
                <w:szCs w:val="22"/>
              </w:rPr>
              <w:t xml:space="preserve">  </w:t>
            </w:r>
            <w:r w:rsidRPr="00B75AAC">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15A93A22" w14:textId="77777777" w:rsidR="003B1BBD" w:rsidRPr="00B75AAC" w:rsidRDefault="00200F19" w:rsidP="00162296">
            <w:pPr>
              <w:pStyle w:val="BodyText"/>
              <w:jc w:val="center"/>
              <w:rPr>
                <w:rFonts w:ascii="Times New Roman" w:hAnsi="Times New Roman" w:cs="Times New Roman"/>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sidR="00587DFA">
              <w:rPr>
                <w:rFonts w:ascii="Times New Roman" w:hAnsi="Times New Roman" w:cs="Times New Roman"/>
                <w:b/>
              </w:rPr>
            </w:r>
            <w:r w:rsidR="00587DFA">
              <w:rPr>
                <w:rFonts w:ascii="Times New Roman" w:hAnsi="Times New Roman" w:cs="Times New Roman"/>
                <w:b/>
              </w:rPr>
              <w:fldChar w:fldCharType="separate"/>
            </w:r>
            <w:r>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1827D49D" w14:textId="77777777" w:rsidR="003B1BBD" w:rsidRPr="00B75AAC" w:rsidRDefault="003B1BBD" w:rsidP="00162296">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587DFA">
              <w:rPr>
                <w:rFonts w:ascii="Times New Roman" w:hAnsi="Times New Roman" w:cs="Times New Roman"/>
                <w:b/>
              </w:rPr>
            </w:r>
            <w:r w:rsidR="00587DFA">
              <w:rPr>
                <w:rFonts w:ascii="Times New Roman" w:hAnsi="Times New Roman" w:cs="Times New Roman"/>
                <w:b/>
              </w:rPr>
              <w:fldChar w:fldCharType="separate"/>
            </w:r>
            <w:r w:rsidRPr="00B75AAC">
              <w:rPr>
                <w:rFonts w:ascii="Times New Roman" w:hAnsi="Times New Roman" w:cs="Times New Roman"/>
                <w:b/>
              </w:rPr>
              <w:fldChar w:fldCharType="end"/>
            </w:r>
          </w:p>
        </w:tc>
      </w:tr>
      <w:tr w:rsidR="003B1BBD" w:rsidRPr="00B75AAC" w14:paraId="2453A7CD"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653E5BC6" w14:textId="77777777" w:rsidR="003B1BBD" w:rsidRPr="00B75AAC" w:rsidRDefault="003B1BBD" w:rsidP="00B45EB9">
            <w:pPr>
              <w:spacing w:before="120"/>
              <w:rPr>
                <w:b/>
                <w:sz w:val="22"/>
                <w:szCs w:val="22"/>
              </w:rPr>
            </w:pPr>
            <w:r w:rsidRPr="00B75AAC">
              <w:rPr>
                <w:b/>
                <w:sz w:val="22"/>
                <w:szCs w:val="22"/>
              </w:rPr>
              <w:t>1a.</w:t>
            </w:r>
            <w:r w:rsidRPr="00B75AAC">
              <w:rPr>
                <w:iCs/>
                <w:color w:val="000000"/>
                <w:sz w:val="22"/>
                <w:szCs w:val="22"/>
              </w:rPr>
              <w:t xml:space="preserve"> </w:t>
            </w:r>
            <w:r w:rsidRPr="00B75AAC">
              <w:rPr>
                <w:b/>
                <w:iCs/>
                <w:color w:val="000000"/>
                <w:sz w:val="22"/>
                <w:szCs w:val="22"/>
              </w:rPr>
              <w:t xml:space="preserve">If </w:t>
            </w:r>
            <w:r w:rsidR="00B45EB9">
              <w:rPr>
                <w:b/>
                <w:iCs/>
                <w:color w:val="000000"/>
                <w:sz w:val="22"/>
                <w:szCs w:val="22"/>
              </w:rPr>
              <w:t>YES</w:t>
            </w:r>
            <w:r w:rsidRPr="00B75AAC">
              <w:rPr>
                <w:b/>
                <w:iCs/>
                <w:color w:val="000000"/>
                <w:sz w:val="22"/>
                <w:szCs w:val="22"/>
              </w:rPr>
              <w:t xml:space="preserve">, provide a description of the mechanisms or procedures and any enforcement or other corrective actions undertaken in connection with such auditing authority, for the annual period ending </w:t>
            </w:r>
            <w:r w:rsidR="008C2193">
              <w:rPr>
                <w:b/>
                <w:iCs/>
                <w:color w:val="000000"/>
                <w:sz w:val="22"/>
                <w:szCs w:val="22"/>
              </w:rPr>
              <w:t>December 31, 2018</w:t>
            </w:r>
            <w:r w:rsidRPr="00B75AAC">
              <w:rPr>
                <w:b/>
                <w:iCs/>
                <w:color w:val="000000"/>
                <w:sz w:val="22"/>
                <w:szCs w:val="22"/>
              </w:rPr>
              <w:t>.</w:t>
            </w:r>
            <w:r w:rsidRPr="00B75AAC">
              <w:rPr>
                <w:iCs/>
                <w:color w:val="000000"/>
                <w:sz w:val="22"/>
                <w:szCs w:val="22"/>
              </w:rPr>
              <w:t xml:space="preserve">  </w:t>
            </w:r>
            <w:r w:rsidRPr="00B75AAC">
              <w:rPr>
                <w:i/>
                <w:iCs/>
                <w:color w:val="000000"/>
                <w:sz w:val="22"/>
                <w:szCs w:val="22"/>
              </w:rPr>
              <w:t>(Enter “None” if no actions were taken.)</w:t>
            </w:r>
          </w:p>
        </w:tc>
      </w:tr>
      <w:tr w:rsidR="003B1BBD" w:rsidRPr="00B75AAC" w14:paraId="5221DCC7" w14:textId="77777777" w:rsidTr="00162296">
        <w:trPr>
          <w:trHeight w:val="1578"/>
          <w:jc w:val="center"/>
        </w:trPr>
        <w:tc>
          <w:tcPr>
            <w:tcW w:w="9468" w:type="dxa"/>
            <w:gridSpan w:val="3"/>
            <w:tcBorders>
              <w:top w:val="single" w:sz="4" w:space="0" w:color="auto"/>
              <w:right w:val="single" w:sz="4" w:space="0" w:color="auto"/>
            </w:tcBorders>
          </w:tcPr>
          <w:p w14:paraId="38593A64" w14:textId="77777777" w:rsidR="003B1BBD" w:rsidRPr="00B75AAC" w:rsidRDefault="00200F19" w:rsidP="00200F19">
            <w:pPr>
              <w:pStyle w:val="Default"/>
              <w:rPr>
                <w:sz w:val="22"/>
                <w:szCs w:val="22"/>
              </w:rPr>
            </w:pPr>
            <w:r>
              <w:rPr>
                <w:sz w:val="22"/>
                <w:szCs w:val="22"/>
              </w:rPr>
              <w:t>The California Governor’s Office of Emergency Services (</w:t>
            </w:r>
            <w:proofErr w:type="spellStart"/>
            <w:r>
              <w:rPr>
                <w:sz w:val="22"/>
                <w:szCs w:val="22"/>
              </w:rPr>
              <w:t>CalOES</w:t>
            </w:r>
            <w:proofErr w:type="spellEnd"/>
            <w:r>
              <w:rPr>
                <w:sz w:val="22"/>
                <w:szCs w:val="22"/>
              </w:rPr>
              <w:t xml:space="preserve">) reviews requests for payment of services for accuracy and verifies equipment purchased is in line with requirements of the California Revenue and Taxation Code for the expenditure of 911 fees. </w:t>
            </w:r>
          </w:p>
        </w:tc>
      </w:tr>
    </w:tbl>
    <w:p w14:paraId="781F9EF3" w14:textId="77777777" w:rsidR="002020F0" w:rsidRPr="00B75AAC" w:rsidRDefault="002020F0" w:rsidP="002020F0">
      <w:pPr>
        <w:spacing w:after="120"/>
        <w:rPr>
          <w:iCs/>
          <w:color w:val="000000"/>
          <w:sz w:val="22"/>
          <w:szCs w:val="22"/>
        </w:rPr>
      </w:pPr>
    </w:p>
    <w:p w14:paraId="7021B641" w14:textId="77777777" w:rsidR="003B1BBD" w:rsidRPr="00B75AAC" w:rsidRDefault="003B1BBD" w:rsidP="003B1BBD">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14:paraId="7D5D470F"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5859BDB1" w14:textId="77777777"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CF26AA" w14:textId="77777777"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0B08CB" w14:textId="77777777" w:rsidR="003B1BBD" w:rsidRPr="00B75AAC" w:rsidRDefault="003B1BBD" w:rsidP="00162296">
            <w:pPr>
              <w:spacing w:before="120"/>
              <w:jc w:val="center"/>
              <w:rPr>
                <w:b/>
                <w:sz w:val="22"/>
                <w:szCs w:val="22"/>
              </w:rPr>
            </w:pPr>
            <w:r w:rsidRPr="00B75AAC">
              <w:rPr>
                <w:b/>
                <w:sz w:val="22"/>
                <w:szCs w:val="22"/>
              </w:rPr>
              <w:t>No</w:t>
            </w:r>
          </w:p>
        </w:tc>
      </w:tr>
      <w:tr w:rsidR="003B1BBD" w:rsidRPr="00B75AAC" w14:paraId="43B183A8" w14:textId="77777777" w:rsidTr="00162296">
        <w:trPr>
          <w:trHeight w:val="1034"/>
          <w:jc w:val="center"/>
        </w:trPr>
        <w:tc>
          <w:tcPr>
            <w:tcW w:w="6084" w:type="dxa"/>
            <w:tcBorders>
              <w:top w:val="single" w:sz="4" w:space="0" w:color="auto"/>
              <w:bottom w:val="single" w:sz="4" w:space="0" w:color="auto"/>
              <w:right w:val="single" w:sz="4" w:space="0" w:color="auto"/>
            </w:tcBorders>
          </w:tcPr>
          <w:p w14:paraId="7E7BF944" w14:textId="77777777" w:rsidR="003B1BBD" w:rsidRPr="00B75AAC" w:rsidRDefault="003B1BBD" w:rsidP="00736FC7">
            <w:pPr>
              <w:numPr>
                <w:ilvl w:val="0"/>
                <w:numId w:val="21"/>
              </w:numPr>
              <w:spacing w:after="120"/>
              <w:rPr>
                <w:b/>
                <w:sz w:val="22"/>
                <w:szCs w:val="22"/>
              </w:rPr>
            </w:pPr>
            <w:r w:rsidRPr="00B75AAC">
              <w:rPr>
                <w:b/>
                <w:iCs/>
                <w:color w:val="000000"/>
                <w:sz w:val="22"/>
                <w:szCs w:val="22"/>
              </w:rPr>
              <w:t xml:space="preserve">Does your state have the authority to audit service providers to ensure that the amount </w:t>
            </w:r>
            <w:r w:rsidR="00A11514" w:rsidRPr="00B75AAC">
              <w:rPr>
                <w:b/>
                <w:iCs/>
                <w:color w:val="000000"/>
                <w:sz w:val="22"/>
                <w:szCs w:val="22"/>
              </w:rPr>
              <w:t>of 911/E911 fees collected f</w:t>
            </w:r>
            <w:r w:rsidR="00736FC7">
              <w:rPr>
                <w:b/>
                <w:iCs/>
                <w:color w:val="000000"/>
                <w:sz w:val="22"/>
                <w:szCs w:val="22"/>
              </w:rPr>
              <w:t>r</w:t>
            </w:r>
            <w:r w:rsidR="00A11514" w:rsidRPr="00B75AAC">
              <w:rPr>
                <w:b/>
                <w:iCs/>
                <w:color w:val="000000"/>
                <w:sz w:val="22"/>
                <w:szCs w:val="22"/>
              </w:rPr>
              <w:t xml:space="preserve">om subscribers </w:t>
            </w:r>
            <w:r w:rsidRPr="00B75AAC">
              <w:rPr>
                <w:b/>
                <w:iCs/>
                <w:color w:val="000000"/>
                <w:sz w:val="22"/>
                <w:szCs w:val="22"/>
              </w:rPr>
              <w:t>matches the service provider’s number of subscribers?</w:t>
            </w:r>
            <w:r w:rsidR="00DD2B8D">
              <w:rPr>
                <w:b/>
                <w:iCs/>
                <w:color w:val="000000"/>
                <w:sz w:val="22"/>
                <w:szCs w:val="22"/>
              </w:rPr>
              <w:t xml:space="preserve"> </w:t>
            </w:r>
            <w:r w:rsidR="00DD2B8D" w:rsidRPr="00DD2B8D">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7516986A" w14:textId="77777777" w:rsidR="003B1BBD" w:rsidRPr="00B75AAC" w:rsidRDefault="00200F19" w:rsidP="00162296">
            <w:pPr>
              <w:pStyle w:val="BodyText"/>
              <w:jc w:val="center"/>
              <w:rPr>
                <w:rFonts w:ascii="Times New Roman" w:hAnsi="Times New Roman" w:cs="Times New Roman"/>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sidR="00587DFA">
              <w:rPr>
                <w:rFonts w:ascii="Times New Roman" w:hAnsi="Times New Roman" w:cs="Times New Roman"/>
                <w:b/>
              </w:rPr>
            </w:r>
            <w:r w:rsidR="00587DFA">
              <w:rPr>
                <w:rFonts w:ascii="Times New Roman" w:hAnsi="Times New Roman" w:cs="Times New Roman"/>
                <w:b/>
              </w:rPr>
              <w:fldChar w:fldCharType="separate"/>
            </w:r>
            <w:r>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7EE21E4E" w14:textId="77777777" w:rsidR="003B1BBD" w:rsidRPr="00B75AAC" w:rsidRDefault="003B1BBD" w:rsidP="00162296">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587DFA">
              <w:rPr>
                <w:rFonts w:ascii="Times New Roman" w:hAnsi="Times New Roman" w:cs="Times New Roman"/>
                <w:b/>
              </w:rPr>
            </w:r>
            <w:r w:rsidR="00587DFA">
              <w:rPr>
                <w:rFonts w:ascii="Times New Roman" w:hAnsi="Times New Roman" w:cs="Times New Roman"/>
                <w:b/>
              </w:rPr>
              <w:fldChar w:fldCharType="separate"/>
            </w:r>
            <w:r w:rsidRPr="00B75AAC">
              <w:rPr>
                <w:rFonts w:ascii="Times New Roman" w:hAnsi="Times New Roman" w:cs="Times New Roman"/>
                <w:b/>
              </w:rPr>
              <w:fldChar w:fldCharType="end"/>
            </w:r>
          </w:p>
        </w:tc>
      </w:tr>
      <w:tr w:rsidR="003B1BBD" w:rsidRPr="00B75AAC" w14:paraId="0E1044A7"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C149E79" w14:textId="77777777" w:rsidR="003B1BBD" w:rsidRPr="00B75AAC" w:rsidRDefault="00351A7C" w:rsidP="002F26CA">
            <w:pPr>
              <w:spacing w:before="120"/>
              <w:rPr>
                <w:b/>
                <w:sz w:val="22"/>
                <w:szCs w:val="22"/>
              </w:rPr>
            </w:pPr>
            <w:r w:rsidRPr="00B75AAC">
              <w:rPr>
                <w:b/>
                <w:sz w:val="22"/>
                <w:szCs w:val="22"/>
              </w:rPr>
              <w:t>2</w:t>
            </w:r>
            <w:r w:rsidR="003B1BBD" w:rsidRPr="00B75AAC">
              <w:rPr>
                <w:b/>
                <w:sz w:val="22"/>
                <w:szCs w:val="22"/>
              </w:rPr>
              <w:t>a.</w:t>
            </w:r>
            <w:r w:rsidR="00216EF5" w:rsidRPr="00B75AAC">
              <w:rPr>
                <w:b/>
                <w:sz w:val="22"/>
                <w:szCs w:val="22"/>
              </w:rPr>
              <w:t xml:space="preserve"> </w:t>
            </w:r>
            <w:r w:rsidR="003B1BBD" w:rsidRPr="00B75AAC">
              <w:rPr>
                <w:b/>
                <w:iCs/>
                <w:color w:val="000000"/>
                <w:sz w:val="22"/>
                <w:szCs w:val="22"/>
              </w:rPr>
              <w:t xml:space="preserve">If </w:t>
            </w:r>
            <w:r w:rsidR="002F26CA">
              <w:rPr>
                <w:b/>
                <w:iCs/>
                <w:color w:val="000000"/>
                <w:sz w:val="22"/>
                <w:szCs w:val="22"/>
              </w:rPr>
              <w:t>YES</w:t>
            </w:r>
            <w:r w:rsidR="003B1BBD" w:rsidRPr="00B75AAC">
              <w:rPr>
                <w:b/>
                <w:iCs/>
                <w:color w:val="000000"/>
                <w:sz w:val="22"/>
                <w:szCs w:val="22"/>
              </w:rPr>
              <w:t xml:space="preserve">, provide a description of any auditing or enforcement or other corrective actions undertaken in connection with such auditing authority, for the annual period ending </w:t>
            </w:r>
            <w:r w:rsidR="008C2193">
              <w:rPr>
                <w:b/>
                <w:iCs/>
                <w:color w:val="000000"/>
                <w:sz w:val="22"/>
                <w:szCs w:val="22"/>
              </w:rPr>
              <w:t>December 31, 2018</w:t>
            </w:r>
            <w:r w:rsidR="003B1BBD" w:rsidRPr="00B75AAC">
              <w:rPr>
                <w:b/>
                <w:iCs/>
                <w:color w:val="000000"/>
                <w:sz w:val="22"/>
                <w:szCs w:val="22"/>
              </w:rPr>
              <w:t xml:space="preserve">.  </w:t>
            </w:r>
            <w:r w:rsidR="003B1BBD" w:rsidRPr="00B73517">
              <w:rPr>
                <w:i/>
                <w:iCs/>
                <w:color w:val="000000"/>
                <w:sz w:val="22"/>
                <w:szCs w:val="22"/>
              </w:rPr>
              <w:t>(Enter “None” if no actions were taken.)</w:t>
            </w:r>
          </w:p>
        </w:tc>
      </w:tr>
      <w:tr w:rsidR="003B1BBD" w:rsidRPr="00B75AAC" w14:paraId="1114A5B6" w14:textId="77777777" w:rsidTr="00162296">
        <w:trPr>
          <w:trHeight w:val="1578"/>
          <w:jc w:val="center"/>
        </w:trPr>
        <w:tc>
          <w:tcPr>
            <w:tcW w:w="9468" w:type="dxa"/>
            <w:gridSpan w:val="3"/>
            <w:tcBorders>
              <w:top w:val="single" w:sz="4" w:space="0" w:color="auto"/>
              <w:right w:val="single" w:sz="4" w:space="0" w:color="auto"/>
            </w:tcBorders>
          </w:tcPr>
          <w:p w14:paraId="21267317" w14:textId="77777777" w:rsidR="00200F19" w:rsidRPr="00B75AAC" w:rsidRDefault="00200F19" w:rsidP="00200F19">
            <w:pPr>
              <w:pStyle w:val="Default"/>
              <w:rPr>
                <w:sz w:val="22"/>
                <w:szCs w:val="22"/>
              </w:rPr>
            </w:pPr>
            <w:r>
              <w:rPr>
                <w:sz w:val="22"/>
                <w:szCs w:val="22"/>
              </w:rPr>
              <w:t xml:space="preserve">California Revenue and Taxation Code Section 41130. Provides, “Upon proper notification to the service supplier, the California Department of Tax and Fee Administration or its authorized representative shall have the right to inspect and audit all records and returns of the service supplier at all reasonable times.” </w:t>
            </w:r>
          </w:p>
          <w:p w14:paraId="5B1A0A94" w14:textId="77777777" w:rsidR="003B1BBD" w:rsidRPr="00B75AAC" w:rsidRDefault="003B1BBD" w:rsidP="00200F19">
            <w:pPr>
              <w:pStyle w:val="Default"/>
              <w:rPr>
                <w:sz w:val="22"/>
                <w:szCs w:val="22"/>
              </w:rPr>
            </w:pPr>
          </w:p>
        </w:tc>
      </w:tr>
    </w:tbl>
    <w:p w14:paraId="6025F7B4" w14:textId="77777777" w:rsidR="002C7794" w:rsidRPr="00B75AAC" w:rsidRDefault="00827360"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lastRenderedPageBreak/>
        <w:t xml:space="preserve">Description of </w:t>
      </w:r>
      <w:r w:rsidR="002C7794" w:rsidRPr="00B75AAC">
        <w:rPr>
          <w:b/>
          <w:iCs/>
          <w:color w:val="000000"/>
          <w:sz w:val="22"/>
          <w:szCs w:val="22"/>
          <w:u w:val="single"/>
        </w:rPr>
        <w:t xml:space="preserve">Next Generation 911 </w:t>
      </w:r>
      <w:r w:rsidR="00777511" w:rsidRPr="00B75AAC">
        <w:rPr>
          <w:b/>
          <w:iCs/>
          <w:color w:val="000000"/>
          <w:sz w:val="22"/>
          <w:szCs w:val="22"/>
          <w:u w:val="single"/>
        </w:rPr>
        <w:t xml:space="preserve">Services and </w:t>
      </w:r>
      <w:r w:rsidR="002C7794" w:rsidRPr="00B75AAC">
        <w:rPr>
          <w:b/>
          <w:iCs/>
          <w:color w:val="000000"/>
          <w:sz w:val="22"/>
          <w:szCs w:val="22"/>
          <w:u w:val="single"/>
        </w:rPr>
        <w:t>Expenditures</w:t>
      </w:r>
    </w:p>
    <w:p w14:paraId="2B9CA443" w14:textId="77777777" w:rsidR="002C7794" w:rsidRPr="00B75AAC" w:rsidRDefault="002C7794" w:rsidP="002C7794">
      <w:pPr>
        <w:spacing w:after="120"/>
        <w:ind w:left="360"/>
        <w:rPr>
          <w:iCs/>
          <w:color w:val="000000"/>
          <w:sz w:val="22"/>
          <w:szCs w:val="22"/>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295"/>
        <w:gridCol w:w="1481"/>
        <w:gridCol w:w="1692"/>
      </w:tblGrid>
      <w:tr w:rsidR="00181828" w:rsidRPr="00B75AAC" w14:paraId="41F5805A" w14:textId="77777777" w:rsidTr="00200F19">
        <w:trPr>
          <w:jc w:val="center"/>
        </w:trPr>
        <w:tc>
          <w:tcPr>
            <w:tcW w:w="6295" w:type="dxa"/>
            <w:tcBorders>
              <w:top w:val="single" w:sz="4" w:space="0" w:color="auto"/>
              <w:bottom w:val="single" w:sz="4" w:space="0" w:color="auto"/>
              <w:right w:val="single" w:sz="4" w:space="0" w:color="auto"/>
            </w:tcBorders>
            <w:shd w:val="clear" w:color="auto" w:fill="D9D9D9" w:themeFill="background1" w:themeFillShade="D9"/>
            <w:vAlign w:val="center"/>
          </w:tcPr>
          <w:p w14:paraId="33565916" w14:textId="77777777" w:rsidR="00181828" w:rsidRPr="00B75AAC" w:rsidRDefault="00181828" w:rsidP="00415F5F">
            <w:pPr>
              <w:jc w:val="center"/>
              <w:rPr>
                <w:b/>
                <w:sz w:val="22"/>
                <w:szCs w:val="22"/>
              </w:rPr>
            </w:pPr>
            <w:r w:rsidRPr="00B75AAC">
              <w:rPr>
                <w:b/>
                <w:sz w:val="22"/>
                <w:szCs w:val="22"/>
              </w:rPr>
              <w:t>Question</w:t>
            </w:r>
          </w:p>
        </w:tc>
        <w:tc>
          <w:tcPr>
            <w:tcW w:w="14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A4640E" w14:textId="77777777" w:rsidR="00181828" w:rsidRPr="00B75AAC" w:rsidRDefault="00181828" w:rsidP="00415F5F">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9F365E" w14:textId="77777777" w:rsidR="00181828" w:rsidRPr="00B75AAC" w:rsidRDefault="00181828" w:rsidP="00415F5F">
            <w:pPr>
              <w:spacing w:before="120"/>
              <w:jc w:val="center"/>
              <w:rPr>
                <w:b/>
                <w:sz w:val="22"/>
                <w:szCs w:val="22"/>
              </w:rPr>
            </w:pPr>
            <w:r w:rsidRPr="00B75AAC">
              <w:rPr>
                <w:b/>
                <w:sz w:val="22"/>
                <w:szCs w:val="22"/>
              </w:rPr>
              <w:t>No</w:t>
            </w:r>
          </w:p>
        </w:tc>
      </w:tr>
      <w:tr w:rsidR="00181828" w:rsidRPr="00B75AAC" w14:paraId="05B4FF19" w14:textId="77777777" w:rsidTr="00200F19">
        <w:trPr>
          <w:trHeight w:val="1034"/>
          <w:jc w:val="center"/>
        </w:trPr>
        <w:tc>
          <w:tcPr>
            <w:tcW w:w="6295" w:type="dxa"/>
            <w:tcBorders>
              <w:top w:val="single" w:sz="4" w:space="0" w:color="auto"/>
              <w:bottom w:val="single" w:sz="4" w:space="0" w:color="auto"/>
              <w:right w:val="single" w:sz="4" w:space="0" w:color="auto"/>
            </w:tcBorders>
          </w:tcPr>
          <w:p w14:paraId="0249CC20" w14:textId="77777777" w:rsidR="00181828" w:rsidRPr="00B75AAC" w:rsidRDefault="00181828" w:rsidP="00351A7C">
            <w:pPr>
              <w:numPr>
                <w:ilvl w:val="0"/>
                <w:numId w:val="22"/>
              </w:numPr>
              <w:spacing w:after="120"/>
              <w:rPr>
                <w:b/>
                <w:sz w:val="22"/>
                <w:szCs w:val="22"/>
              </w:rPr>
            </w:pPr>
            <w:r w:rsidRPr="00B75AAC">
              <w:rPr>
                <w:b/>
                <w:sz w:val="22"/>
                <w:szCs w:val="22"/>
              </w:rPr>
              <w:t>Does your state or jurisdiction classify expenditures on Next Generation 911 as within the scope of permissible expenditures of funds for 911 or E911 purposes?</w:t>
            </w:r>
            <w:r w:rsidR="00DD2B8D">
              <w:rPr>
                <w:b/>
                <w:sz w:val="22"/>
                <w:szCs w:val="22"/>
              </w:rPr>
              <w:t xml:space="preserve"> </w:t>
            </w:r>
            <w:r w:rsidR="00DD2B8D" w:rsidRPr="00DD2B8D">
              <w:rPr>
                <w:i/>
                <w:sz w:val="22"/>
                <w:szCs w:val="22"/>
              </w:rPr>
              <w:t>Check one.</w:t>
            </w:r>
          </w:p>
        </w:tc>
        <w:tc>
          <w:tcPr>
            <w:tcW w:w="1481" w:type="dxa"/>
            <w:tcBorders>
              <w:top w:val="single" w:sz="4" w:space="0" w:color="auto"/>
              <w:left w:val="single" w:sz="4" w:space="0" w:color="auto"/>
              <w:bottom w:val="single" w:sz="4" w:space="0" w:color="auto"/>
              <w:right w:val="single" w:sz="4" w:space="0" w:color="auto"/>
            </w:tcBorders>
            <w:vAlign w:val="center"/>
          </w:tcPr>
          <w:p w14:paraId="6428896A" w14:textId="77777777" w:rsidR="00181828" w:rsidRPr="00B75AAC" w:rsidRDefault="00200F19" w:rsidP="00181828">
            <w:pPr>
              <w:pStyle w:val="BodyText"/>
              <w:jc w:val="center"/>
              <w:rPr>
                <w:rFonts w:ascii="Times New Roman" w:hAnsi="Times New Roman" w:cs="Times New Roman"/>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sidR="00587DFA">
              <w:rPr>
                <w:rFonts w:ascii="Times New Roman" w:hAnsi="Times New Roman" w:cs="Times New Roman"/>
                <w:b/>
              </w:rPr>
            </w:r>
            <w:r w:rsidR="00587DFA">
              <w:rPr>
                <w:rFonts w:ascii="Times New Roman" w:hAnsi="Times New Roman" w:cs="Times New Roman"/>
                <w:b/>
              </w:rPr>
              <w:fldChar w:fldCharType="separate"/>
            </w:r>
            <w:r>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022CA4A5" w14:textId="77777777" w:rsidR="00181828" w:rsidRPr="00B75AAC" w:rsidRDefault="00181828" w:rsidP="00181828">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587DFA">
              <w:rPr>
                <w:rFonts w:ascii="Times New Roman" w:hAnsi="Times New Roman" w:cs="Times New Roman"/>
                <w:b/>
              </w:rPr>
            </w:r>
            <w:r w:rsidR="00587DFA">
              <w:rPr>
                <w:rFonts w:ascii="Times New Roman" w:hAnsi="Times New Roman" w:cs="Times New Roman"/>
                <w:b/>
              </w:rPr>
              <w:fldChar w:fldCharType="separate"/>
            </w:r>
            <w:r w:rsidRPr="00B75AAC">
              <w:rPr>
                <w:rFonts w:ascii="Times New Roman" w:hAnsi="Times New Roman" w:cs="Times New Roman"/>
                <w:b/>
              </w:rPr>
              <w:fldChar w:fldCharType="end"/>
            </w:r>
          </w:p>
        </w:tc>
      </w:tr>
      <w:tr w:rsidR="00816CED" w:rsidRPr="00B75AAC" w14:paraId="3E4CED45" w14:textId="77777777" w:rsidTr="00200F19">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14:paraId="0BAB1B8F" w14:textId="77777777" w:rsidR="00816CED" w:rsidRPr="00B75AAC" w:rsidRDefault="00351A7C" w:rsidP="002F26CA">
            <w:pPr>
              <w:spacing w:before="120"/>
              <w:rPr>
                <w:b/>
                <w:sz w:val="22"/>
                <w:szCs w:val="22"/>
              </w:rPr>
            </w:pPr>
            <w:r w:rsidRPr="00B75AAC">
              <w:rPr>
                <w:b/>
                <w:sz w:val="22"/>
                <w:szCs w:val="22"/>
              </w:rPr>
              <w:t>1</w:t>
            </w:r>
            <w:r w:rsidR="00181828" w:rsidRPr="00B75AAC">
              <w:rPr>
                <w:b/>
                <w:sz w:val="22"/>
                <w:szCs w:val="22"/>
              </w:rPr>
              <w:t xml:space="preserve">a. </w:t>
            </w:r>
            <w:r w:rsidR="00816CED" w:rsidRPr="00B75AAC">
              <w:rPr>
                <w:b/>
                <w:sz w:val="22"/>
                <w:szCs w:val="22"/>
              </w:rPr>
              <w:t xml:space="preserve">If </w:t>
            </w:r>
            <w:r w:rsidR="002F26CA">
              <w:rPr>
                <w:b/>
                <w:sz w:val="22"/>
                <w:szCs w:val="22"/>
              </w:rPr>
              <w:t>YES</w:t>
            </w:r>
            <w:r w:rsidR="00816CED" w:rsidRPr="00B75AAC">
              <w:rPr>
                <w:b/>
                <w:sz w:val="22"/>
                <w:szCs w:val="22"/>
              </w:rPr>
              <w:t>, in the space below, please cite any specific legal authority:</w:t>
            </w:r>
          </w:p>
        </w:tc>
      </w:tr>
      <w:tr w:rsidR="00816CED" w:rsidRPr="00B75AAC" w14:paraId="146BBF2D" w14:textId="77777777" w:rsidTr="00200F19">
        <w:trPr>
          <w:trHeight w:val="1578"/>
          <w:jc w:val="center"/>
        </w:trPr>
        <w:tc>
          <w:tcPr>
            <w:tcW w:w="9468" w:type="dxa"/>
            <w:gridSpan w:val="3"/>
            <w:tcBorders>
              <w:top w:val="single" w:sz="4" w:space="0" w:color="auto"/>
              <w:right w:val="single" w:sz="4" w:space="0" w:color="auto"/>
            </w:tcBorders>
          </w:tcPr>
          <w:p w14:paraId="283740B8" w14:textId="77777777" w:rsidR="00200F19" w:rsidRDefault="00200F19" w:rsidP="00200F19">
            <w:pPr>
              <w:pStyle w:val="Default"/>
              <w:rPr>
                <w:sz w:val="22"/>
                <w:szCs w:val="22"/>
              </w:rPr>
            </w:pPr>
            <w:r>
              <w:rPr>
                <w:sz w:val="22"/>
                <w:szCs w:val="22"/>
              </w:rPr>
              <w:t xml:space="preserve">State of California, Government Code Sections 53100-53121 (Warren 911 Emergency Assistance Act) and Revenue and Taxation Code Section 41135-41142 requires the Governor’s Office of emergency Services to plan, test, implement, and operate Next Generation 911 technology and services, including Text to 9-1-1 service, consistent with the plan and timeline required by Section 53121 of the Government Code. </w:t>
            </w:r>
          </w:p>
          <w:p w14:paraId="6ABA9ED2" w14:textId="77777777" w:rsidR="00A11514" w:rsidRPr="00B75AAC" w:rsidRDefault="00A11514" w:rsidP="00200F19">
            <w:pPr>
              <w:pStyle w:val="Default"/>
              <w:rPr>
                <w:sz w:val="22"/>
                <w:szCs w:val="22"/>
              </w:rPr>
            </w:pPr>
          </w:p>
        </w:tc>
      </w:tr>
    </w:tbl>
    <w:p w14:paraId="0491CF82" w14:textId="77777777" w:rsidR="002C7794" w:rsidRPr="00B75AAC" w:rsidRDefault="002C7794" w:rsidP="002C7794">
      <w:pPr>
        <w:spacing w:after="120"/>
        <w:rPr>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1809"/>
        <w:gridCol w:w="4536"/>
        <w:gridCol w:w="1503"/>
        <w:gridCol w:w="1502"/>
      </w:tblGrid>
      <w:tr w:rsidR="00181828" w:rsidRPr="00B75AAC" w14:paraId="7D4838C2" w14:textId="77777777" w:rsidTr="00F87B4F">
        <w:tc>
          <w:tcPr>
            <w:tcW w:w="6505" w:type="dxa"/>
            <w:gridSpan w:val="2"/>
            <w:shd w:val="clear" w:color="auto" w:fill="D9D9D9" w:themeFill="background1" w:themeFillShade="D9"/>
            <w:vAlign w:val="center"/>
          </w:tcPr>
          <w:p w14:paraId="68D25D81" w14:textId="77777777"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Question</w:t>
            </w:r>
          </w:p>
        </w:tc>
        <w:tc>
          <w:tcPr>
            <w:tcW w:w="1535" w:type="dxa"/>
            <w:shd w:val="clear" w:color="auto" w:fill="D9D9D9" w:themeFill="background1" w:themeFillShade="D9"/>
            <w:vAlign w:val="center"/>
          </w:tcPr>
          <w:p w14:paraId="695A0F4D" w14:textId="77777777"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Yes</w:t>
            </w:r>
          </w:p>
        </w:tc>
        <w:tc>
          <w:tcPr>
            <w:tcW w:w="1536" w:type="dxa"/>
            <w:shd w:val="clear" w:color="auto" w:fill="D9D9D9" w:themeFill="background1" w:themeFillShade="D9"/>
            <w:vAlign w:val="center"/>
          </w:tcPr>
          <w:p w14:paraId="3F09FD53" w14:textId="77777777"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No</w:t>
            </w:r>
          </w:p>
        </w:tc>
      </w:tr>
      <w:tr w:rsidR="00181828" w:rsidRPr="00B75AAC" w14:paraId="1031535F" w14:textId="77777777" w:rsidTr="00F87B4F">
        <w:tc>
          <w:tcPr>
            <w:tcW w:w="6505" w:type="dxa"/>
            <w:gridSpan w:val="2"/>
          </w:tcPr>
          <w:p w14:paraId="56B661FC" w14:textId="77777777" w:rsidR="00181828" w:rsidRPr="00B75AAC" w:rsidRDefault="00181828" w:rsidP="002F26CA">
            <w:pPr>
              <w:numPr>
                <w:ilvl w:val="0"/>
                <w:numId w:val="22"/>
              </w:numPr>
              <w:spacing w:after="120"/>
              <w:rPr>
                <w:b/>
                <w:iCs/>
                <w:color w:val="000000"/>
                <w:sz w:val="22"/>
                <w:szCs w:val="22"/>
              </w:rPr>
            </w:pPr>
            <w:r w:rsidRPr="00B75AAC">
              <w:rPr>
                <w:b/>
                <w:sz w:val="22"/>
                <w:szCs w:val="22"/>
              </w:rPr>
              <w:t xml:space="preserve">In the annual period ending </w:t>
            </w:r>
            <w:r w:rsidR="008C2193">
              <w:rPr>
                <w:b/>
                <w:sz w:val="22"/>
                <w:szCs w:val="22"/>
              </w:rPr>
              <w:t>December 31, 2018</w:t>
            </w:r>
            <w:r w:rsidRPr="00B75AAC">
              <w:rPr>
                <w:b/>
                <w:sz w:val="22"/>
                <w:szCs w:val="22"/>
              </w:rPr>
              <w:t>, has your state or jurisdiction expended funds on Next Generation 911 programs?</w:t>
            </w:r>
            <w:r w:rsidR="00DD2B8D">
              <w:rPr>
                <w:b/>
                <w:sz w:val="22"/>
                <w:szCs w:val="22"/>
              </w:rPr>
              <w:t xml:space="preserve"> </w:t>
            </w:r>
            <w:r w:rsidR="00DD2B8D" w:rsidRPr="00DD2B8D">
              <w:rPr>
                <w:i/>
                <w:sz w:val="22"/>
                <w:szCs w:val="22"/>
              </w:rPr>
              <w:t>Check one.</w:t>
            </w:r>
          </w:p>
        </w:tc>
        <w:tc>
          <w:tcPr>
            <w:tcW w:w="1535" w:type="dxa"/>
            <w:vAlign w:val="center"/>
          </w:tcPr>
          <w:p w14:paraId="2DD9F5F6" w14:textId="77777777" w:rsidR="00181828" w:rsidRPr="00B75AAC" w:rsidRDefault="00200F19" w:rsidP="00181828">
            <w:pPr>
              <w:pStyle w:val="BodyText"/>
              <w:jc w:val="center"/>
              <w:rPr>
                <w:rFonts w:ascii="Times New Roman" w:hAnsi="Times New Roman" w:cs="Times New Roman"/>
                <w:szCs w:val="22"/>
              </w:rPr>
            </w:pPr>
            <w:r>
              <w:rPr>
                <w:rFonts w:ascii="Times New Roman" w:hAnsi="Times New Roman" w:cs="Times New Roman"/>
                <w:b/>
                <w:szCs w:val="22"/>
              </w:rPr>
              <w:fldChar w:fldCharType="begin">
                <w:ffData>
                  <w:name w:val=""/>
                  <w:enabled/>
                  <w:calcOnExit w:val="0"/>
                  <w:checkBox>
                    <w:sizeAuto/>
                    <w:default w:val="1"/>
                  </w:checkBox>
                </w:ffData>
              </w:fldChar>
            </w:r>
            <w:r>
              <w:rPr>
                <w:rFonts w:ascii="Times New Roman" w:hAnsi="Times New Roman" w:cs="Times New Roman"/>
                <w:b/>
                <w:szCs w:val="22"/>
              </w:rPr>
              <w:instrText xml:space="preserve"> FORMCHECKBOX </w:instrText>
            </w:r>
            <w:r w:rsidR="00587DFA">
              <w:rPr>
                <w:rFonts w:ascii="Times New Roman" w:hAnsi="Times New Roman" w:cs="Times New Roman"/>
                <w:b/>
                <w:szCs w:val="22"/>
              </w:rPr>
            </w:r>
            <w:r w:rsidR="00587DFA">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536" w:type="dxa"/>
            <w:vAlign w:val="center"/>
          </w:tcPr>
          <w:p w14:paraId="1DBDAA0C" w14:textId="77777777" w:rsidR="00181828" w:rsidRPr="00B75AAC" w:rsidRDefault="00181828" w:rsidP="00181828">
            <w:pPr>
              <w:pStyle w:val="BodyText"/>
              <w:jc w:val="center"/>
              <w:rPr>
                <w:rFonts w:ascii="Times New Roman" w:hAnsi="Times New Roman" w:cs="Times New Roman"/>
                <w:iCs/>
                <w:color w:val="000000"/>
                <w:szCs w:val="22"/>
              </w:rPr>
            </w:pPr>
            <w:r w:rsidRPr="00B75AAC">
              <w:rPr>
                <w:rFonts w:ascii="Times New Roman" w:hAnsi="Times New Roman" w:cs="Times New Roman"/>
                <w:b/>
                <w:szCs w:val="22"/>
              </w:rPr>
              <w:fldChar w:fldCharType="begin">
                <w:ffData>
                  <w:name w:val="Check1"/>
                  <w:enabled/>
                  <w:calcOnExit w:val="0"/>
                  <w:checkBox>
                    <w:sizeAuto/>
                    <w:default w:val="0"/>
                  </w:checkBox>
                </w:ffData>
              </w:fldChar>
            </w:r>
            <w:r w:rsidRPr="00B75AAC">
              <w:rPr>
                <w:rFonts w:ascii="Times New Roman" w:hAnsi="Times New Roman" w:cs="Times New Roman"/>
                <w:szCs w:val="22"/>
              </w:rPr>
              <w:instrText xml:space="preserve"> FORMCHECKBOX </w:instrText>
            </w:r>
            <w:r w:rsidR="00587DFA">
              <w:rPr>
                <w:rFonts w:ascii="Times New Roman" w:hAnsi="Times New Roman" w:cs="Times New Roman"/>
                <w:b/>
                <w:szCs w:val="22"/>
              </w:rPr>
            </w:r>
            <w:r w:rsidR="00587DFA">
              <w:rPr>
                <w:rFonts w:ascii="Times New Roman" w:hAnsi="Times New Roman" w:cs="Times New Roman"/>
                <w:b/>
                <w:szCs w:val="22"/>
              </w:rPr>
              <w:fldChar w:fldCharType="separate"/>
            </w:r>
            <w:r w:rsidRPr="00B75AAC">
              <w:rPr>
                <w:rFonts w:ascii="Times New Roman" w:hAnsi="Times New Roman" w:cs="Times New Roman"/>
                <w:b/>
                <w:szCs w:val="22"/>
              </w:rPr>
              <w:fldChar w:fldCharType="end"/>
            </w:r>
          </w:p>
        </w:tc>
      </w:tr>
      <w:tr w:rsidR="00816CED" w:rsidRPr="00B75AAC" w14:paraId="03230651" w14:textId="77777777" w:rsidTr="00F87B4F">
        <w:tc>
          <w:tcPr>
            <w:tcW w:w="9576" w:type="dxa"/>
            <w:gridSpan w:val="4"/>
          </w:tcPr>
          <w:p w14:paraId="4F582227" w14:textId="77777777" w:rsidR="00816CED" w:rsidRPr="00B75AAC" w:rsidRDefault="00181828" w:rsidP="002F26CA">
            <w:pPr>
              <w:spacing w:after="120"/>
              <w:rPr>
                <w:iCs/>
                <w:color w:val="000000"/>
                <w:sz w:val="22"/>
                <w:szCs w:val="22"/>
              </w:rPr>
            </w:pPr>
            <w:r w:rsidRPr="00B75AAC">
              <w:rPr>
                <w:b/>
                <w:sz w:val="22"/>
                <w:szCs w:val="22"/>
              </w:rPr>
              <w:t xml:space="preserve">2a. </w:t>
            </w:r>
            <w:r w:rsidR="00816CED" w:rsidRPr="00B75AAC">
              <w:rPr>
                <w:b/>
                <w:sz w:val="22"/>
                <w:szCs w:val="22"/>
              </w:rPr>
              <w:t xml:space="preserve">If </w:t>
            </w:r>
            <w:r w:rsidR="002F26CA">
              <w:rPr>
                <w:b/>
                <w:sz w:val="22"/>
                <w:szCs w:val="22"/>
              </w:rPr>
              <w:t>YES</w:t>
            </w:r>
            <w:r w:rsidR="00816CED" w:rsidRPr="00B75AAC">
              <w:rPr>
                <w:b/>
                <w:sz w:val="22"/>
                <w:szCs w:val="22"/>
              </w:rPr>
              <w:t>, in the space below, please enter the dollar amount that has been expended.</w:t>
            </w:r>
          </w:p>
        </w:tc>
      </w:tr>
      <w:tr w:rsidR="00191F6A" w:rsidRPr="00B75AAC" w14:paraId="06B872AA" w14:textId="77777777" w:rsidTr="00191F6A">
        <w:trPr>
          <w:trHeight w:val="989"/>
        </w:trPr>
        <w:tc>
          <w:tcPr>
            <w:tcW w:w="1825" w:type="dxa"/>
            <w:shd w:val="clear" w:color="auto" w:fill="D9D9D9" w:themeFill="background1" w:themeFillShade="D9"/>
            <w:vAlign w:val="center"/>
          </w:tcPr>
          <w:p w14:paraId="71B60439" w14:textId="77777777" w:rsidR="00191F6A" w:rsidRPr="00191F6A" w:rsidRDefault="00191F6A" w:rsidP="00191F6A">
            <w:pPr>
              <w:spacing w:after="120"/>
              <w:jc w:val="center"/>
              <w:rPr>
                <w:b/>
                <w:iCs/>
                <w:color w:val="000000"/>
                <w:sz w:val="22"/>
                <w:szCs w:val="22"/>
              </w:rPr>
            </w:pPr>
            <w:r w:rsidRPr="00191F6A">
              <w:rPr>
                <w:b/>
                <w:iCs/>
                <w:color w:val="000000"/>
                <w:sz w:val="22"/>
                <w:szCs w:val="22"/>
              </w:rPr>
              <w:t>Amount</w:t>
            </w:r>
          </w:p>
          <w:p w14:paraId="6ECD04C1" w14:textId="77777777" w:rsidR="00191F6A" w:rsidRPr="00191F6A" w:rsidRDefault="00191F6A" w:rsidP="00191F6A">
            <w:pPr>
              <w:spacing w:after="120"/>
              <w:jc w:val="center"/>
              <w:rPr>
                <w:b/>
                <w:iCs/>
                <w:color w:val="000000"/>
                <w:sz w:val="22"/>
                <w:szCs w:val="22"/>
              </w:rPr>
            </w:pPr>
            <w:r w:rsidRPr="00191F6A">
              <w:rPr>
                <w:b/>
                <w:iCs/>
                <w:color w:val="000000"/>
                <w:sz w:val="22"/>
                <w:szCs w:val="22"/>
              </w:rPr>
              <w:t>($)</w:t>
            </w:r>
          </w:p>
        </w:tc>
        <w:tc>
          <w:tcPr>
            <w:tcW w:w="7751" w:type="dxa"/>
            <w:gridSpan w:val="3"/>
          </w:tcPr>
          <w:p w14:paraId="4A3C4F3B" w14:textId="12C5F908" w:rsidR="00191F6A" w:rsidRPr="00B75AAC" w:rsidRDefault="0028645D" w:rsidP="0028645D">
            <w:pPr>
              <w:spacing w:after="120"/>
              <w:jc w:val="center"/>
              <w:rPr>
                <w:iCs/>
                <w:color w:val="000000"/>
                <w:sz w:val="22"/>
                <w:szCs w:val="22"/>
              </w:rPr>
            </w:pPr>
            <w:r>
              <w:rPr>
                <w:iCs/>
                <w:color w:val="000000"/>
                <w:sz w:val="22"/>
                <w:szCs w:val="22"/>
              </w:rPr>
              <w:t>$5,950,000</w:t>
            </w:r>
          </w:p>
        </w:tc>
      </w:tr>
    </w:tbl>
    <w:p w14:paraId="6D138A45" w14:textId="77777777" w:rsidR="00522169" w:rsidRPr="00B75AAC" w:rsidRDefault="00522169" w:rsidP="002C7794">
      <w:pPr>
        <w:spacing w:after="120"/>
        <w:rPr>
          <w:iCs/>
          <w:color w:val="000000"/>
          <w:sz w:val="22"/>
          <w:szCs w:val="22"/>
        </w:rPr>
      </w:pPr>
    </w:p>
    <w:p w14:paraId="21AC60D8" w14:textId="77777777" w:rsidR="004A72CD" w:rsidRPr="00B75AAC" w:rsidRDefault="004A72CD" w:rsidP="002C7794">
      <w:pPr>
        <w:spacing w:after="120"/>
        <w:rPr>
          <w:iCs/>
          <w:color w:val="000000"/>
          <w:sz w:val="22"/>
          <w:szCs w:val="22"/>
        </w:rPr>
      </w:pPr>
    </w:p>
    <w:p w14:paraId="6D0C07F9" w14:textId="77777777" w:rsidR="004A72CD" w:rsidRPr="00B75AAC" w:rsidRDefault="004A72CD" w:rsidP="002C7794">
      <w:pPr>
        <w:spacing w:after="120"/>
        <w:rPr>
          <w:iCs/>
          <w:color w:val="000000"/>
          <w:sz w:val="22"/>
          <w:szCs w:val="22"/>
        </w:rPr>
      </w:pPr>
    </w:p>
    <w:p w14:paraId="019ABC91" w14:textId="77777777" w:rsidR="004A72CD" w:rsidRPr="00B75AAC" w:rsidRDefault="004A72CD" w:rsidP="002C7794">
      <w:pPr>
        <w:spacing w:after="120"/>
        <w:rPr>
          <w:iCs/>
          <w:color w:val="000000"/>
          <w:sz w:val="22"/>
          <w:szCs w:val="22"/>
        </w:rPr>
      </w:pPr>
    </w:p>
    <w:p w14:paraId="2840C9BD" w14:textId="77777777" w:rsidR="004A72CD" w:rsidRPr="00B75AAC" w:rsidRDefault="004A72CD" w:rsidP="002C7794">
      <w:pPr>
        <w:spacing w:after="120"/>
        <w:rPr>
          <w:iCs/>
          <w:color w:val="000000"/>
          <w:sz w:val="22"/>
          <w:szCs w:val="22"/>
        </w:rPr>
      </w:pPr>
    </w:p>
    <w:p w14:paraId="588820F1" w14:textId="77777777" w:rsidR="00A566C9" w:rsidRPr="00B75AAC" w:rsidRDefault="00A566C9">
      <w:pPr>
        <w:spacing w:after="200" w:line="276" w:lineRule="auto"/>
        <w:rPr>
          <w:iCs/>
          <w:color w:val="000000"/>
          <w:sz w:val="22"/>
          <w:szCs w:val="22"/>
        </w:rPr>
      </w:pPr>
      <w:r w:rsidRPr="00B75AAC">
        <w:rPr>
          <w:iCs/>
          <w:color w:val="000000"/>
          <w:sz w:val="22"/>
          <w:szCs w:val="22"/>
        </w:rPr>
        <w:br w:type="page"/>
      </w:r>
    </w:p>
    <w:p w14:paraId="79649540" w14:textId="77777777" w:rsidR="005F3487" w:rsidRPr="00B75AAC" w:rsidRDefault="005F3487" w:rsidP="005F3487">
      <w:pPr>
        <w:spacing w:after="200" w:line="276" w:lineRule="auto"/>
        <w:rPr>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202"/>
        <w:gridCol w:w="622"/>
        <w:gridCol w:w="653"/>
        <w:gridCol w:w="1532"/>
        <w:gridCol w:w="1586"/>
        <w:gridCol w:w="1620"/>
      </w:tblGrid>
      <w:tr w:rsidR="00181828" w:rsidRPr="00B75AAC" w14:paraId="0A5AE472" w14:textId="77777777" w:rsidTr="004373DE">
        <w:tc>
          <w:tcPr>
            <w:tcW w:w="8215" w:type="dxa"/>
            <w:gridSpan w:val="6"/>
            <w:shd w:val="clear" w:color="auto" w:fill="D9D9D9" w:themeFill="background1" w:themeFillShade="D9"/>
            <w:vAlign w:val="center"/>
          </w:tcPr>
          <w:p w14:paraId="22BEBCBA" w14:textId="77777777" w:rsidR="00181828" w:rsidRPr="00B75AAC" w:rsidRDefault="006E1944" w:rsidP="002F26CA">
            <w:pPr>
              <w:numPr>
                <w:ilvl w:val="0"/>
                <w:numId w:val="22"/>
              </w:numPr>
              <w:spacing w:after="120"/>
              <w:rPr>
                <w:b/>
                <w:iCs/>
                <w:color w:val="000000"/>
                <w:sz w:val="22"/>
                <w:szCs w:val="22"/>
              </w:rPr>
            </w:pPr>
            <w:r>
              <w:rPr>
                <w:b/>
                <w:iCs/>
                <w:color w:val="000000"/>
                <w:sz w:val="22"/>
                <w:szCs w:val="22"/>
              </w:rPr>
              <w:t xml:space="preserve">For the </w:t>
            </w:r>
            <w:r w:rsidR="00181828" w:rsidRPr="00B75AAC">
              <w:rPr>
                <w:b/>
                <w:iCs/>
                <w:color w:val="000000"/>
                <w:sz w:val="22"/>
                <w:szCs w:val="22"/>
              </w:rPr>
              <w:t xml:space="preserve">annual period ending </w:t>
            </w:r>
            <w:r w:rsidR="008C2193">
              <w:rPr>
                <w:b/>
                <w:iCs/>
                <w:color w:val="000000"/>
                <w:sz w:val="22"/>
                <w:szCs w:val="22"/>
              </w:rPr>
              <w:t>December 31, 2018</w:t>
            </w:r>
            <w:r w:rsidR="00181828" w:rsidRPr="00B75AAC">
              <w:rPr>
                <w:b/>
                <w:iCs/>
                <w:color w:val="000000"/>
                <w:sz w:val="22"/>
                <w:szCs w:val="22"/>
              </w:rPr>
              <w:t xml:space="preserve">, please describe </w:t>
            </w:r>
            <w:r>
              <w:rPr>
                <w:b/>
                <w:iCs/>
                <w:color w:val="000000"/>
                <w:sz w:val="22"/>
                <w:szCs w:val="22"/>
              </w:rPr>
              <w:t xml:space="preserve">the type and number of </w:t>
            </w:r>
            <w:r w:rsidR="00F87B4F" w:rsidRPr="00B75AAC">
              <w:rPr>
                <w:b/>
                <w:iCs/>
                <w:color w:val="000000"/>
                <w:sz w:val="22"/>
                <w:szCs w:val="22"/>
              </w:rPr>
              <w:t>NG911 Emergency Service IP Network(s) (</w:t>
            </w:r>
            <w:proofErr w:type="spellStart"/>
            <w:r w:rsidR="00F87B4F" w:rsidRPr="00B75AAC">
              <w:rPr>
                <w:b/>
                <w:iCs/>
                <w:color w:val="000000"/>
                <w:sz w:val="22"/>
                <w:szCs w:val="22"/>
              </w:rPr>
              <w:t>ESInets</w:t>
            </w:r>
            <w:proofErr w:type="spellEnd"/>
            <w:r w:rsidR="00F87B4F" w:rsidRPr="00B75AAC">
              <w:rPr>
                <w:b/>
                <w:iCs/>
                <w:color w:val="000000"/>
                <w:sz w:val="22"/>
                <w:szCs w:val="22"/>
              </w:rPr>
              <w:t xml:space="preserve">) </w:t>
            </w:r>
            <w:r>
              <w:rPr>
                <w:b/>
                <w:iCs/>
                <w:color w:val="000000"/>
                <w:sz w:val="22"/>
                <w:szCs w:val="22"/>
              </w:rPr>
              <w:t xml:space="preserve">that </w:t>
            </w:r>
            <w:r w:rsidR="00F87B4F" w:rsidRPr="00B75AAC">
              <w:rPr>
                <w:b/>
                <w:iCs/>
                <w:color w:val="000000"/>
                <w:sz w:val="22"/>
                <w:szCs w:val="22"/>
              </w:rPr>
              <w:t xml:space="preserve">operated within your state. </w:t>
            </w:r>
          </w:p>
        </w:tc>
      </w:tr>
      <w:tr w:rsidR="00F87B4F" w:rsidRPr="00B75AAC" w14:paraId="12FE9B8B" w14:textId="77777777" w:rsidTr="004373DE">
        <w:trPr>
          <w:trHeight w:val="820"/>
        </w:trPr>
        <w:tc>
          <w:tcPr>
            <w:tcW w:w="2202" w:type="dxa"/>
            <w:vMerge w:val="restart"/>
            <w:shd w:val="clear" w:color="auto" w:fill="D9D9D9" w:themeFill="background1" w:themeFillShade="D9"/>
            <w:vAlign w:val="center"/>
          </w:tcPr>
          <w:p w14:paraId="5BFA97B8"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 xml:space="preserve">Type of </w:t>
            </w:r>
            <w:proofErr w:type="spellStart"/>
            <w:r w:rsidRPr="00B75AAC">
              <w:rPr>
                <w:rFonts w:ascii="Times New Roman" w:hAnsi="Times New Roman" w:cs="Times New Roman"/>
                <w:b/>
              </w:rPr>
              <w:t>ESInet</w:t>
            </w:r>
            <w:proofErr w:type="spellEnd"/>
          </w:p>
        </w:tc>
        <w:tc>
          <w:tcPr>
            <w:tcW w:w="622" w:type="dxa"/>
            <w:vMerge w:val="restart"/>
            <w:shd w:val="clear" w:color="auto" w:fill="D9D9D9" w:themeFill="background1" w:themeFillShade="D9"/>
            <w:vAlign w:val="center"/>
          </w:tcPr>
          <w:p w14:paraId="379B516D"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653" w:type="dxa"/>
            <w:vMerge w:val="restart"/>
            <w:shd w:val="clear" w:color="auto" w:fill="D9D9D9" w:themeFill="background1" w:themeFillShade="D9"/>
            <w:vAlign w:val="center"/>
          </w:tcPr>
          <w:p w14:paraId="5C8F856F"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No</w:t>
            </w:r>
          </w:p>
        </w:tc>
        <w:tc>
          <w:tcPr>
            <w:tcW w:w="1532" w:type="dxa"/>
            <w:vMerge w:val="restart"/>
            <w:shd w:val="clear" w:color="auto" w:fill="D9D9D9" w:themeFill="background1" w:themeFillShade="D9"/>
            <w:vAlign w:val="center"/>
          </w:tcPr>
          <w:p w14:paraId="08FECE11" w14:textId="77777777"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 xml:space="preserve">If Yes, </w:t>
            </w:r>
            <w:r w:rsidR="00191F6A">
              <w:rPr>
                <w:rFonts w:ascii="Times New Roman" w:hAnsi="Times New Roman" w:cs="Times New Roman"/>
                <w:b/>
              </w:rPr>
              <w:t xml:space="preserve">Enter </w:t>
            </w:r>
            <w:r w:rsidRPr="00B75AAC">
              <w:rPr>
                <w:rFonts w:ascii="Times New Roman" w:hAnsi="Times New Roman" w:cs="Times New Roman"/>
                <w:b/>
              </w:rPr>
              <w:t xml:space="preserve">Total PSAPs Operating on the </w:t>
            </w:r>
            <w:proofErr w:type="spellStart"/>
            <w:r w:rsidRPr="00B75AAC">
              <w:rPr>
                <w:rFonts w:ascii="Times New Roman" w:hAnsi="Times New Roman" w:cs="Times New Roman"/>
                <w:b/>
              </w:rPr>
              <w:t>ESInet</w:t>
            </w:r>
            <w:proofErr w:type="spellEnd"/>
          </w:p>
        </w:tc>
        <w:tc>
          <w:tcPr>
            <w:tcW w:w="3206" w:type="dxa"/>
            <w:gridSpan w:val="2"/>
            <w:shd w:val="clear" w:color="auto" w:fill="D9D9D9" w:themeFill="background1" w:themeFillShade="D9"/>
          </w:tcPr>
          <w:p w14:paraId="32341461" w14:textId="77777777"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 xml:space="preserve">If Yes, does the type of </w:t>
            </w:r>
            <w:proofErr w:type="spellStart"/>
            <w:r w:rsidRPr="00B75AAC">
              <w:rPr>
                <w:rFonts w:ascii="Times New Roman" w:hAnsi="Times New Roman" w:cs="Times New Roman"/>
                <w:b/>
              </w:rPr>
              <w:t>ESInet</w:t>
            </w:r>
            <w:proofErr w:type="spellEnd"/>
            <w:r w:rsidRPr="00B75AAC">
              <w:rPr>
                <w:rFonts w:ascii="Times New Roman" w:hAnsi="Times New Roman" w:cs="Times New Roman"/>
                <w:b/>
              </w:rPr>
              <w:t xml:space="preserve"> interconnect with other state, regional or local </w:t>
            </w:r>
            <w:proofErr w:type="spellStart"/>
            <w:r w:rsidRPr="00B75AAC">
              <w:rPr>
                <w:rFonts w:ascii="Times New Roman" w:hAnsi="Times New Roman" w:cs="Times New Roman"/>
                <w:b/>
              </w:rPr>
              <w:t>ESInets</w:t>
            </w:r>
            <w:proofErr w:type="spellEnd"/>
            <w:r w:rsidRPr="00B75AAC">
              <w:rPr>
                <w:rFonts w:ascii="Times New Roman" w:hAnsi="Times New Roman" w:cs="Times New Roman"/>
                <w:b/>
              </w:rPr>
              <w:t>?</w:t>
            </w:r>
          </w:p>
        </w:tc>
      </w:tr>
      <w:tr w:rsidR="00F87B4F" w:rsidRPr="00B75AAC" w14:paraId="1B8DA84C" w14:textId="77777777" w:rsidTr="004373DE">
        <w:trPr>
          <w:trHeight w:val="620"/>
        </w:trPr>
        <w:tc>
          <w:tcPr>
            <w:tcW w:w="2202" w:type="dxa"/>
            <w:vMerge/>
            <w:shd w:val="clear" w:color="auto" w:fill="D9D9D9" w:themeFill="background1" w:themeFillShade="D9"/>
            <w:vAlign w:val="center"/>
          </w:tcPr>
          <w:p w14:paraId="4CA1CFDA" w14:textId="77777777" w:rsidR="00F87B4F" w:rsidRPr="00B75AAC" w:rsidRDefault="00F87B4F" w:rsidP="00F519DB">
            <w:pPr>
              <w:pStyle w:val="BodyText"/>
              <w:jc w:val="center"/>
              <w:rPr>
                <w:rFonts w:ascii="Times New Roman" w:hAnsi="Times New Roman" w:cs="Times New Roman"/>
                <w:b/>
              </w:rPr>
            </w:pPr>
          </w:p>
        </w:tc>
        <w:tc>
          <w:tcPr>
            <w:tcW w:w="622" w:type="dxa"/>
            <w:vMerge/>
            <w:shd w:val="clear" w:color="auto" w:fill="D9D9D9" w:themeFill="background1" w:themeFillShade="D9"/>
            <w:vAlign w:val="center"/>
          </w:tcPr>
          <w:p w14:paraId="76AFCC69" w14:textId="77777777" w:rsidR="00F87B4F" w:rsidRPr="00B75AAC" w:rsidRDefault="00F87B4F" w:rsidP="00F519DB">
            <w:pPr>
              <w:pStyle w:val="BodyText"/>
              <w:jc w:val="center"/>
              <w:rPr>
                <w:rFonts w:ascii="Times New Roman" w:hAnsi="Times New Roman" w:cs="Times New Roman"/>
                <w:b/>
              </w:rPr>
            </w:pPr>
          </w:p>
        </w:tc>
        <w:tc>
          <w:tcPr>
            <w:tcW w:w="653" w:type="dxa"/>
            <w:vMerge/>
            <w:shd w:val="clear" w:color="auto" w:fill="D9D9D9" w:themeFill="background1" w:themeFillShade="D9"/>
            <w:vAlign w:val="center"/>
          </w:tcPr>
          <w:p w14:paraId="5141DFC4" w14:textId="77777777" w:rsidR="00F87B4F" w:rsidRPr="00B75AAC" w:rsidRDefault="00F87B4F" w:rsidP="00F519DB">
            <w:pPr>
              <w:pStyle w:val="BodyText"/>
              <w:jc w:val="center"/>
              <w:rPr>
                <w:rFonts w:ascii="Times New Roman" w:hAnsi="Times New Roman" w:cs="Times New Roman"/>
                <w:b/>
              </w:rPr>
            </w:pPr>
          </w:p>
        </w:tc>
        <w:tc>
          <w:tcPr>
            <w:tcW w:w="1532" w:type="dxa"/>
            <w:vMerge/>
            <w:shd w:val="clear" w:color="auto" w:fill="D9D9D9" w:themeFill="background1" w:themeFillShade="D9"/>
            <w:vAlign w:val="center"/>
          </w:tcPr>
          <w:p w14:paraId="67323359" w14:textId="77777777" w:rsidR="00F87B4F" w:rsidRPr="00B75AAC" w:rsidRDefault="00F87B4F" w:rsidP="00F87B4F">
            <w:pPr>
              <w:pStyle w:val="BodyText"/>
              <w:jc w:val="center"/>
              <w:rPr>
                <w:rFonts w:ascii="Times New Roman" w:hAnsi="Times New Roman" w:cs="Times New Roman"/>
                <w:b/>
              </w:rPr>
            </w:pPr>
          </w:p>
        </w:tc>
        <w:tc>
          <w:tcPr>
            <w:tcW w:w="1586" w:type="dxa"/>
            <w:shd w:val="clear" w:color="auto" w:fill="D9D9D9" w:themeFill="background1" w:themeFillShade="D9"/>
          </w:tcPr>
          <w:p w14:paraId="0BE8D2AC"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1620" w:type="dxa"/>
            <w:shd w:val="clear" w:color="auto" w:fill="D9D9D9" w:themeFill="background1" w:themeFillShade="D9"/>
            <w:vAlign w:val="center"/>
          </w:tcPr>
          <w:p w14:paraId="7DE6D531" w14:textId="77777777"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No</w:t>
            </w:r>
          </w:p>
        </w:tc>
      </w:tr>
      <w:tr w:rsidR="00F87B4F" w:rsidRPr="00B75AAC" w14:paraId="1F8007A3" w14:textId="77777777" w:rsidTr="00191F6A">
        <w:tc>
          <w:tcPr>
            <w:tcW w:w="2202" w:type="dxa"/>
            <w:vAlign w:val="center"/>
          </w:tcPr>
          <w:p w14:paraId="247E29E0" w14:textId="77777777" w:rsidR="00F87B4F" w:rsidRPr="00B75AAC" w:rsidRDefault="00F87B4F" w:rsidP="00F519DB">
            <w:pPr>
              <w:pStyle w:val="ListParagraph"/>
              <w:numPr>
                <w:ilvl w:val="0"/>
                <w:numId w:val="12"/>
              </w:numPr>
              <w:spacing w:after="200" w:line="276" w:lineRule="auto"/>
              <w:rPr>
                <w:iCs/>
                <w:color w:val="000000"/>
                <w:sz w:val="22"/>
                <w:szCs w:val="22"/>
              </w:rPr>
            </w:pPr>
            <w:r w:rsidRPr="00B75AAC">
              <w:rPr>
                <w:iCs/>
                <w:color w:val="000000"/>
                <w:sz w:val="22"/>
                <w:szCs w:val="22"/>
              </w:rPr>
              <w:t xml:space="preserve">A single, state-wide </w:t>
            </w:r>
            <w:proofErr w:type="spellStart"/>
            <w:r w:rsidRPr="00B75AAC">
              <w:rPr>
                <w:iCs/>
                <w:color w:val="000000"/>
                <w:sz w:val="22"/>
                <w:szCs w:val="22"/>
              </w:rPr>
              <w:t>ESInet</w:t>
            </w:r>
            <w:proofErr w:type="spellEnd"/>
          </w:p>
        </w:tc>
        <w:tc>
          <w:tcPr>
            <w:tcW w:w="622" w:type="dxa"/>
            <w:vAlign w:val="center"/>
          </w:tcPr>
          <w:p w14:paraId="17194E0B" w14:textId="77777777" w:rsidR="00F87B4F" w:rsidRPr="00B75AAC" w:rsidRDefault="00F87B4F" w:rsidP="00F87B4F">
            <w:pPr>
              <w:pStyle w:val="BodyText"/>
              <w:jc w:val="center"/>
              <w:rPr>
                <w:rFonts w:ascii="Times New Roman" w:hAnsi="Times New Roman" w:cs="Times New Roman"/>
                <w:iCs/>
                <w:color w:val="000000"/>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587DFA">
              <w:rPr>
                <w:rFonts w:ascii="Times New Roman" w:hAnsi="Times New Roman" w:cs="Times New Roman"/>
                <w:b/>
              </w:rPr>
            </w:r>
            <w:r w:rsidR="00587DFA">
              <w:rPr>
                <w:rFonts w:ascii="Times New Roman" w:hAnsi="Times New Roman" w:cs="Times New Roman"/>
                <w:b/>
              </w:rPr>
              <w:fldChar w:fldCharType="separate"/>
            </w:r>
            <w:r w:rsidRPr="00B75AAC">
              <w:rPr>
                <w:rFonts w:ascii="Times New Roman" w:hAnsi="Times New Roman" w:cs="Times New Roman"/>
                <w:b/>
              </w:rPr>
              <w:fldChar w:fldCharType="end"/>
            </w:r>
          </w:p>
        </w:tc>
        <w:tc>
          <w:tcPr>
            <w:tcW w:w="653" w:type="dxa"/>
            <w:vAlign w:val="center"/>
          </w:tcPr>
          <w:p w14:paraId="40D3C367" w14:textId="77777777" w:rsidR="00F87B4F" w:rsidRPr="00B75AAC" w:rsidRDefault="00FF6B4E" w:rsidP="00F87B4F">
            <w:pPr>
              <w:pStyle w:val="BodyText"/>
              <w:jc w:val="center"/>
              <w:rPr>
                <w:rFonts w:ascii="Times New Roman" w:hAnsi="Times New Roman" w:cs="Times New Roman"/>
                <w:iCs/>
                <w:color w:val="000000"/>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sidR="00587DFA">
              <w:rPr>
                <w:rFonts w:ascii="Times New Roman" w:hAnsi="Times New Roman" w:cs="Times New Roman"/>
                <w:b/>
              </w:rPr>
            </w:r>
            <w:r w:rsidR="00587DFA">
              <w:rPr>
                <w:rFonts w:ascii="Times New Roman" w:hAnsi="Times New Roman" w:cs="Times New Roman"/>
                <w:b/>
              </w:rPr>
              <w:fldChar w:fldCharType="separate"/>
            </w:r>
            <w:r>
              <w:rPr>
                <w:rFonts w:ascii="Times New Roman" w:hAnsi="Times New Roman" w:cs="Times New Roman"/>
                <w:b/>
              </w:rPr>
              <w:fldChar w:fldCharType="end"/>
            </w:r>
          </w:p>
        </w:tc>
        <w:tc>
          <w:tcPr>
            <w:tcW w:w="1532" w:type="dxa"/>
            <w:vAlign w:val="center"/>
          </w:tcPr>
          <w:p w14:paraId="16FC243B" w14:textId="77777777" w:rsidR="00F87B4F" w:rsidRPr="00B75AAC" w:rsidRDefault="00F87B4F" w:rsidP="00191F6A">
            <w:pPr>
              <w:spacing w:after="200" w:line="276" w:lineRule="auto"/>
              <w:rPr>
                <w:iCs/>
                <w:color w:val="000000"/>
                <w:sz w:val="22"/>
                <w:szCs w:val="22"/>
              </w:rPr>
            </w:pPr>
          </w:p>
        </w:tc>
        <w:tc>
          <w:tcPr>
            <w:tcW w:w="1586" w:type="dxa"/>
            <w:vAlign w:val="center"/>
          </w:tcPr>
          <w:p w14:paraId="6206AECB" w14:textId="77777777" w:rsidR="00F87B4F" w:rsidRPr="00B75AAC" w:rsidRDefault="00F87B4F" w:rsidP="00F87B4F">
            <w:pPr>
              <w:pStyle w:val="BodyText"/>
              <w:jc w:val="center"/>
              <w:rPr>
                <w:rFonts w:ascii="Times New Roman" w:hAnsi="Times New Roman" w:cs="Times New Roman"/>
                <w:iCs/>
                <w:color w:val="000000"/>
                <w:szCs w:val="22"/>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587DFA">
              <w:rPr>
                <w:rFonts w:ascii="Times New Roman" w:hAnsi="Times New Roman" w:cs="Times New Roman"/>
                <w:b/>
              </w:rPr>
            </w:r>
            <w:r w:rsidR="00587DFA">
              <w:rPr>
                <w:rFonts w:ascii="Times New Roman" w:hAnsi="Times New Roman" w:cs="Times New Roman"/>
                <w:b/>
              </w:rPr>
              <w:fldChar w:fldCharType="separate"/>
            </w:r>
            <w:r w:rsidRPr="00B75AAC">
              <w:rPr>
                <w:rFonts w:ascii="Times New Roman" w:hAnsi="Times New Roman" w:cs="Times New Roman"/>
                <w:b/>
              </w:rPr>
              <w:fldChar w:fldCharType="end"/>
            </w:r>
          </w:p>
        </w:tc>
        <w:tc>
          <w:tcPr>
            <w:tcW w:w="1620" w:type="dxa"/>
            <w:vAlign w:val="center"/>
          </w:tcPr>
          <w:p w14:paraId="356C86E6" w14:textId="77777777" w:rsidR="00F87B4F" w:rsidRPr="00B75AAC" w:rsidRDefault="00F87B4F" w:rsidP="00F87B4F">
            <w:pPr>
              <w:pStyle w:val="BodyText"/>
              <w:jc w:val="center"/>
              <w:rPr>
                <w:rFonts w:ascii="Times New Roman" w:hAnsi="Times New Roman" w:cs="Times New Roman"/>
                <w:iCs/>
                <w:color w:val="000000"/>
                <w:szCs w:val="22"/>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587DFA">
              <w:rPr>
                <w:rFonts w:ascii="Times New Roman" w:hAnsi="Times New Roman" w:cs="Times New Roman"/>
                <w:b/>
              </w:rPr>
            </w:r>
            <w:r w:rsidR="00587DFA">
              <w:rPr>
                <w:rFonts w:ascii="Times New Roman" w:hAnsi="Times New Roman" w:cs="Times New Roman"/>
                <w:b/>
              </w:rPr>
              <w:fldChar w:fldCharType="separate"/>
            </w:r>
            <w:r w:rsidRPr="00B75AAC">
              <w:rPr>
                <w:rFonts w:ascii="Times New Roman" w:hAnsi="Times New Roman" w:cs="Times New Roman"/>
                <w:b/>
              </w:rPr>
              <w:fldChar w:fldCharType="end"/>
            </w:r>
          </w:p>
        </w:tc>
      </w:tr>
      <w:tr w:rsidR="00F87B4F" w:rsidRPr="00B75AAC" w14:paraId="161539A4" w14:textId="77777777" w:rsidTr="00E8046F">
        <w:trPr>
          <w:trHeight w:val="1097"/>
        </w:trPr>
        <w:tc>
          <w:tcPr>
            <w:tcW w:w="2202" w:type="dxa"/>
            <w:vAlign w:val="center"/>
          </w:tcPr>
          <w:p w14:paraId="0DB1C924" w14:textId="77777777" w:rsidR="00F87B4F" w:rsidRPr="00B75AAC" w:rsidRDefault="00F87B4F" w:rsidP="00F87B4F">
            <w:pPr>
              <w:pStyle w:val="ListParagraph"/>
              <w:numPr>
                <w:ilvl w:val="0"/>
                <w:numId w:val="12"/>
              </w:numPr>
              <w:spacing w:after="200" w:line="276" w:lineRule="auto"/>
              <w:rPr>
                <w:iCs/>
                <w:color w:val="000000"/>
                <w:sz w:val="22"/>
                <w:szCs w:val="22"/>
              </w:rPr>
            </w:pPr>
            <w:r w:rsidRPr="00B75AAC">
              <w:rPr>
                <w:iCs/>
                <w:color w:val="000000"/>
                <w:sz w:val="22"/>
                <w:szCs w:val="22"/>
              </w:rPr>
              <w:t>Local (</w:t>
            </w:r>
            <w:r w:rsidRPr="00DD2B8D">
              <w:rPr>
                <w:i/>
                <w:iCs/>
                <w:color w:val="000000"/>
                <w:sz w:val="22"/>
                <w:szCs w:val="22"/>
              </w:rPr>
              <w:t>e.g.</w:t>
            </w:r>
            <w:r w:rsidRPr="00B75AAC">
              <w:rPr>
                <w:iCs/>
                <w:color w:val="000000"/>
                <w:sz w:val="22"/>
                <w:szCs w:val="22"/>
              </w:rPr>
              <w:t xml:space="preserve">, county) </w:t>
            </w:r>
            <w:proofErr w:type="spellStart"/>
            <w:r w:rsidRPr="00B75AAC">
              <w:rPr>
                <w:iCs/>
                <w:color w:val="000000"/>
                <w:sz w:val="22"/>
                <w:szCs w:val="22"/>
              </w:rPr>
              <w:t>ESInet</w:t>
            </w:r>
            <w:proofErr w:type="spellEnd"/>
          </w:p>
        </w:tc>
        <w:tc>
          <w:tcPr>
            <w:tcW w:w="622" w:type="dxa"/>
            <w:vAlign w:val="center"/>
          </w:tcPr>
          <w:p w14:paraId="787E2425" w14:textId="77777777" w:rsidR="00F87B4F" w:rsidRPr="00B75AAC" w:rsidRDefault="00F87B4F" w:rsidP="00F87B4F">
            <w:pPr>
              <w:pStyle w:val="BodyText"/>
              <w:jc w:val="center"/>
              <w:rPr>
                <w:rFonts w:ascii="Times New Roman" w:hAnsi="Times New Roman" w:cs="Times New Roman"/>
                <w:iCs/>
                <w:color w:val="000000"/>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587DFA">
              <w:rPr>
                <w:rFonts w:ascii="Times New Roman" w:hAnsi="Times New Roman" w:cs="Times New Roman"/>
                <w:b/>
              </w:rPr>
            </w:r>
            <w:r w:rsidR="00587DFA">
              <w:rPr>
                <w:rFonts w:ascii="Times New Roman" w:hAnsi="Times New Roman" w:cs="Times New Roman"/>
                <w:b/>
              </w:rPr>
              <w:fldChar w:fldCharType="separate"/>
            </w:r>
            <w:r w:rsidRPr="00B75AAC">
              <w:rPr>
                <w:rFonts w:ascii="Times New Roman" w:hAnsi="Times New Roman" w:cs="Times New Roman"/>
                <w:b/>
              </w:rPr>
              <w:fldChar w:fldCharType="end"/>
            </w:r>
          </w:p>
        </w:tc>
        <w:tc>
          <w:tcPr>
            <w:tcW w:w="653" w:type="dxa"/>
            <w:vAlign w:val="center"/>
          </w:tcPr>
          <w:p w14:paraId="1A3D96E1" w14:textId="77777777" w:rsidR="00F87B4F" w:rsidRPr="00B75AAC" w:rsidRDefault="00FF6B4E" w:rsidP="00F87B4F">
            <w:pPr>
              <w:pStyle w:val="BodyText"/>
              <w:jc w:val="center"/>
              <w:rPr>
                <w:rFonts w:ascii="Times New Roman" w:hAnsi="Times New Roman" w:cs="Times New Roman"/>
                <w:iCs/>
                <w:color w:val="000000"/>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sidR="00587DFA">
              <w:rPr>
                <w:rFonts w:ascii="Times New Roman" w:hAnsi="Times New Roman" w:cs="Times New Roman"/>
                <w:b/>
              </w:rPr>
            </w:r>
            <w:r w:rsidR="00587DFA">
              <w:rPr>
                <w:rFonts w:ascii="Times New Roman" w:hAnsi="Times New Roman" w:cs="Times New Roman"/>
                <w:b/>
              </w:rPr>
              <w:fldChar w:fldCharType="separate"/>
            </w:r>
            <w:r>
              <w:rPr>
                <w:rFonts w:ascii="Times New Roman" w:hAnsi="Times New Roman" w:cs="Times New Roman"/>
                <w:b/>
              </w:rPr>
              <w:fldChar w:fldCharType="end"/>
            </w:r>
          </w:p>
        </w:tc>
        <w:tc>
          <w:tcPr>
            <w:tcW w:w="1532" w:type="dxa"/>
            <w:vAlign w:val="center"/>
          </w:tcPr>
          <w:p w14:paraId="47D1FDE5" w14:textId="77777777" w:rsidR="00F87B4F" w:rsidRPr="00B75AAC" w:rsidRDefault="00F87B4F" w:rsidP="00191F6A">
            <w:pPr>
              <w:spacing w:after="200" w:line="276" w:lineRule="auto"/>
              <w:rPr>
                <w:iCs/>
                <w:color w:val="000000"/>
                <w:sz w:val="22"/>
                <w:szCs w:val="22"/>
              </w:rPr>
            </w:pPr>
          </w:p>
        </w:tc>
        <w:tc>
          <w:tcPr>
            <w:tcW w:w="1586" w:type="dxa"/>
            <w:vAlign w:val="center"/>
          </w:tcPr>
          <w:p w14:paraId="5E0610F5" w14:textId="77777777" w:rsidR="00F87B4F" w:rsidRPr="00B75AAC" w:rsidRDefault="00F87B4F" w:rsidP="00F87B4F">
            <w:pPr>
              <w:pStyle w:val="BodyText"/>
              <w:jc w:val="center"/>
              <w:rPr>
                <w:rFonts w:ascii="Times New Roman" w:hAnsi="Times New Roman" w:cs="Times New Roman"/>
                <w:iCs/>
                <w:color w:val="000000"/>
                <w:szCs w:val="22"/>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587DFA">
              <w:rPr>
                <w:rFonts w:ascii="Times New Roman" w:hAnsi="Times New Roman" w:cs="Times New Roman"/>
                <w:b/>
              </w:rPr>
            </w:r>
            <w:r w:rsidR="00587DFA">
              <w:rPr>
                <w:rFonts w:ascii="Times New Roman" w:hAnsi="Times New Roman" w:cs="Times New Roman"/>
                <w:b/>
              </w:rPr>
              <w:fldChar w:fldCharType="separate"/>
            </w:r>
            <w:r w:rsidRPr="00B75AAC">
              <w:rPr>
                <w:rFonts w:ascii="Times New Roman" w:hAnsi="Times New Roman" w:cs="Times New Roman"/>
                <w:b/>
              </w:rPr>
              <w:fldChar w:fldCharType="end"/>
            </w:r>
          </w:p>
        </w:tc>
        <w:tc>
          <w:tcPr>
            <w:tcW w:w="1620" w:type="dxa"/>
            <w:vAlign w:val="center"/>
          </w:tcPr>
          <w:p w14:paraId="29C56DE2" w14:textId="77777777" w:rsidR="00F87B4F" w:rsidRPr="00B75AAC" w:rsidRDefault="00F87B4F" w:rsidP="00F87B4F">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587DFA">
              <w:rPr>
                <w:rFonts w:ascii="Times New Roman" w:hAnsi="Times New Roman" w:cs="Times New Roman"/>
                <w:b/>
              </w:rPr>
            </w:r>
            <w:r w:rsidR="00587DFA">
              <w:rPr>
                <w:rFonts w:ascii="Times New Roman" w:hAnsi="Times New Roman" w:cs="Times New Roman"/>
                <w:b/>
              </w:rPr>
              <w:fldChar w:fldCharType="separate"/>
            </w:r>
            <w:r w:rsidRPr="00B75AAC">
              <w:rPr>
                <w:rFonts w:ascii="Times New Roman" w:hAnsi="Times New Roman" w:cs="Times New Roman"/>
                <w:b/>
              </w:rPr>
              <w:fldChar w:fldCharType="end"/>
            </w:r>
          </w:p>
        </w:tc>
      </w:tr>
      <w:tr w:rsidR="00F87B4F" w:rsidRPr="00B75AAC" w14:paraId="66AB8A7F" w14:textId="77777777" w:rsidTr="00E8046F">
        <w:trPr>
          <w:trHeight w:val="2033"/>
        </w:trPr>
        <w:tc>
          <w:tcPr>
            <w:tcW w:w="2202" w:type="dxa"/>
            <w:vAlign w:val="center"/>
          </w:tcPr>
          <w:p w14:paraId="47510771" w14:textId="77777777" w:rsidR="00F87B4F" w:rsidRPr="00B75AAC" w:rsidRDefault="00F87B4F" w:rsidP="00F519DB">
            <w:pPr>
              <w:pStyle w:val="ListParagraph"/>
              <w:numPr>
                <w:ilvl w:val="0"/>
                <w:numId w:val="12"/>
              </w:numPr>
              <w:spacing w:after="200" w:line="276" w:lineRule="auto"/>
              <w:rPr>
                <w:iCs/>
                <w:color w:val="000000"/>
                <w:sz w:val="22"/>
                <w:szCs w:val="22"/>
              </w:rPr>
            </w:pPr>
            <w:r w:rsidRPr="00B75AAC">
              <w:rPr>
                <w:sz w:val="22"/>
                <w:szCs w:val="22"/>
              </w:rPr>
              <w:t xml:space="preserve">Regional </w:t>
            </w:r>
            <w:proofErr w:type="spellStart"/>
            <w:r w:rsidRPr="00B75AAC">
              <w:rPr>
                <w:sz w:val="22"/>
                <w:szCs w:val="22"/>
              </w:rPr>
              <w:t>ESInets</w:t>
            </w:r>
            <w:proofErr w:type="spellEnd"/>
          </w:p>
        </w:tc>
        <w:tc>
          <w:tcPr>
            <w:tcW w:w="622" w:type="dxa"/>
            <w:vAlign w:val="center"/>
          </w:tcPr>
          <w:p w14:paraId="0A97631B" w14:textId="77777777" w:rsidR="00F87B4F" w:rsidRPr="00B75AAC" w:rsidRDefault="00FF6B4E" w:rsidP="00F519DB">
            <w:pPr>
              <w:pStyle w:val="BodyText"/>
              <w:jc w:val="center"/>
              <w:rPr>
                <w:rFonts w:ascii="Times New Roman" w:hAnsi="Times New Roman" w:cs="Times New Roman"/>
                <w:iCs/>
                <w:color w:val="000000"/>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sidR="00587DFA">
              <w:rPr>
                <w:rFonts w:ascii="Times New Roman" w:hAnsi="Times New Roman" w:cs="Times New Roman"/>
                <w:b/>
              </w:rPr>
            </w:r>
            <w:r w:rsidR="00587DFA">
              <w:rPr>
                <w:rFonts w:ascii="Times New Roman" w:hAnsi="Times New Roman" w:cs="Times New Roman"/>
                <w:b/>
              </w:rPr>
              <w:fldChar w:fldCharType="separate"/>
            </w:r>
            <w:r>
              <w:rPr>
                <w:rFonts w:ascii="Times New Roman" w:hAnsi="Times New Roman" w:cs="Times New Roman"/>
                <w:b/>
              </w:rPr>
              <w:fldChar w:fldCharType="end"/>
            </w:r>
          </w:p>
        </w:tc>
        <w:tc>
          <w:tcPr>
            <w:tcW w:w="653" w:type="dxa"/>
            <w:vAlign w:val="center"/>
          </w:tcPr>
          <w:p w14:paraId="6CC1A93F" w14:textId="77777777" w:rsidR="00F87B4F" w:rsidRPr="00B75AAC" w:rsidRDefault="00F87B4F" w:rsidP="00F519DB">
            <w:pPr>
              <w:pStyle w:val="BodyText"/>
              <w:jc w:val="center"/>
              <w:rPr>
                <w:rFonts w:ascii="Times New Roman" w:hAnsi="Times New Roman" w:cs="Times New Roman"/>
                <w:iCs/>
                <w:color w:val="000000"/>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587DFA">
              <w:rPr>
                <w:rFonts w:ascii="Times New Roman" w:hAnsi="Times New Roman" w:cs="Times New Roman"/>
                <w:b/>
              </w:rPr>
            </w:r>
            <w:r w:rsidR="00587DFA">
              <w:rPr>
                <w:rFonts w:ascii="Times New Roman" w:hAnsi="Times New Roman" w:cs="Times New Roman"/>
                <w:b/>
              </w:rPr>
              <w:fldChar w:fldCharType="separate"/>
            </w:r>
            <w:r w:rsidRPr="00B75AAC">
              <w:rPr>
                <w:rFonts w:ascii="Times New Roman" w:hAnsi="Times New Roman" w:cs="Times New Roman"/>
                <w:b/>
              </w:rPr>
              <w:fldChar w:fldCharType="end"/>
            </w:r>
          </w:p>
        </w:tc>
        <w:tc>
          <w:tcPr>
            <w:tcW w:w="1532" w:type="dxa"/>
          </w:tcPr>
          <w:p w14:paraId="5C86B6B1" w14:textId="77777777" w:rsidR="00DD2B8D" w:rsidRDefault="00DD2B8D" w:rsidP="00181828">
            <w:pPr>
              <w:spacing w:after="200" w:line="276" w:lineRule="auto"/>
              <w:rPr>
                <w:iCs/>
                <w:color w:val="000000"/>
                <w:sz w:val="16"/>
                <w:szCs w:val="16"/>
              </w:rPr>
            </w:pPr>
          </w:p>
          <w:p w14:paraId="371B9837" w14:textId="77777777" w:rsidR="00DD2B8D" w:rsidRDefault="00DD2B8D" w:rsidP="00181828">
            <w:pPr>
              <w:spacing w:after="200" w:line="276" w:lineRule="auto"/>
              <w:rPr>
                <w:iCs/>
                <w:color w:val="000000"/>
                <w:sz w:val="16"/>
                <w:szCs w:val="16"/>
              </w:rPr>
            </w:pPr>
          </w:p>
          <w:p w14:paraId="38AB4FBF" w14:textId="77777777" w:rsidR="00F87B4F" w:rsidRPr="00B75AAC" w:rsidRDefault="00F87B4F" w:rsidP="00181828">
            <w:pPr>
              <w:spacing w:after="200" w:line="276" w:lineRule="auto"/>
              <w:rPr>
                <w:iCs/>
                <w:color w:val="000000"/>
                <w:sz w:val="16"/>
                <w:szCs w:val="16"/>
              </w:rPr>
            </w:pPr>
            <w:r w:rsidRPr="00B75AAC">
              <w:rPr>
                <w:iCs/>
                <w:color w:val="000000"/>
                <w:sz w:val="16"/>
                <w:szCs w:val="16"/>
              </w:rPr>
              <w:t xml:space="preserve">[If more than one Regional </w:t>
            </w:r>
            <w:proofErr w:type="spellStart"/>
            <w:r w:rsidRPr="00B75AAC">
              <w:rPr>
                <w:iCs/>
                <w:color w:val="000000"/>
                <w:sz w:val="16"/>
                <w:szCs w:val="16"/>
              </w:rPr>
              <w:t>ESInet</w:t>
            </w:r>
            <w:proofErr w:type="spellEnd"/>
            <w:r w:rsidRPr="00B75AAC">
              <w:rPr>
                <w:iCs/>
                <w:color w:val="000000"/>
                <w:sz w:val="16"/>
                <w:szCs w:val="16"/>
              </w:rPr>
              <w:t xml:space="preserve"> is in operation, in the space below,  provide the total PSAPs operating on each </w:t>
            </w:r>
            <w:proofErr w:type="spellStart"/>
            <w:r w:rsidRPr="00B75AAC">
              <w:rPr>
                <w:iCs/>
                <w:color w:val="000000"/>
                <w:sz w:val="16"/>
                <w:szCs w:val="16"/>
              </w:rPr>
              <w:t>ESInet</w:t>
            </w:r>
            <w:proofErr w:type="spellEnd"/>
            <w:r w:rsidRPr="00B75AAC">
              <w:rPr>
                <w:iCs/>
                <w:color w:val="000000"/>
                <w:sz w:val="16"/>
                <w:szCs w:val="16"/>
              </w:rPr>
              <w:t>]</w:t>
            </w:r>
          </w:p>
        </w:tc>
        <w:tc>
          <w:tcPr>
            <w:tcW w:w="1586" w:type="dxa"/>
            <w:vAlign w:val="center"/>
          </w:tcPr>
          <w:p w14:paraId="1F1F1D18" w14:textId="77777777" w:rsidR="00F87B4F" w:rsidRPr="00B75AAC" w:rsidRDefault="00DD2B8D" w:rsidP="00F87B4F">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587DFA">
              <w:rPr>
                <w:rFonts w:ascii="Times New Roman" w:hAnsi="Times New Roman" w:cs="Times New Roman"/>
                <w:b/>
              </w:rPr>
            </w:r>
            <w:r w:rsidR="00587DFA">
              <w:rPr>
                <w:rFonts w:ascii="Times New Roman" w:hAnsi="Times New Roman" w:cs="Times New Roman"/>
                <w:b/>
              </w:rPr>
              <w:fldChar w:fldCharType="separate"/>
            </w:r>
            <w:r w:rsidRPr="00B75AAC">
              <w:rPr>
                <w:rFonts w:ascii="Times New Roman" w:hAnsi="Times New Roman" w:cs="Times New Roman"/>
                <w:b/>
              </w:rPr>
              <w:fldChar w:fldCharType="end"/>
            </w:r>
          </w:p>
        </w:tc>
        <w:tc>
          <w:tcPr>
            <w:tcW w:w="1620" w:type="dxa"/>
            <w:vAlign w:val="center"/>
          </w:tcPr>
          <w:p w14:paraId="07ABD8DF" w14:textId="77777777" w:rsidR="00F87B4F" w:rsidRPr="00B75AAC" w:rsidRDefault="00DD2B8D" w:rsidP="00F87B4F">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587DFA">
              <w:rPr>
                <w:rFonts w:ascii="Times New Roman" w:hAnsi="Times New Roman" w:cs="Times New Roman"/>
                <w:b/>
              </w:rPr>
            </w:r>
            <w:r w:rsidR="00587DFA">
              <w:rPr>
                <w:rFonts w:ascii="Times New Roman" w:hAnsi="Times New Roman" w:cs="Times New Roman"/>
                <w:b/>
              </w:rPr>
              <w:fldChar w:fldCharType="separate"/>
            </w:r>
            <w:r w:rsidRPr="00B75AAC">
              <w:rPr>
                <w:rFonts w:ascii="Times New Roman" w:hAnsi="Times New Roman" w:cs="Times New Roman"/>
                <w:b/>
              </w:rPr>
              <w:fldChar w:fldCharType="end"/>
            </w:r>
          </w:p>
        </w:tc>
      </w:tr>
      <w:tr w:rsidR="004373DE" w:rsidRPr="00B75AAC" w14:paraId="7AD331BC" w14:textId="77777777" w:rsidTr="00191F6A">
        <w:trPr>
          <w:trHeight w:val="346"/>
        </w:trPr>
        <w:tc>
          <w:tcPr>
            <w:tcW w:w="3477" w:type="dxa"/>
            <w:gridSpan w:val="3"/>
            <w:vAlign w:val="center"/>
          </w:tcPr>
          <w:p w14:paraId="5DED1FC6" w14:textId="77777777"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t xml:space="preserve">Name of Regional </w:t>
            </w:r>
            <w:proofErr w:type="spellStart"/>
            <w:r w:rsidRPr="00B75AAC">
              <w:rPr>
                <w:rFonts w:ascii="Times New Roman" w:hAnsi="Times New Roman" w:cs="Times New Roman"/>
                <w:szCs w:val="22"/>
              </w:rPr>
              <w:t>ESInet</w:t>
            </w:r>
            <w:proofErr w:type="spellEnd"/>
            <w:r w:rsidRPr="00B75AAC">
              <w:rPr>
                <w:rFonts w:ascii="Times New Roman" w:hAnsi="Times New Roman" w:cs="Times New Roman"/>
                <w:szCs w:val="22"/>
              </w:rPr>
              <w:t>:</w:t>
            </w:r>
          </w:p>
          <w:p w14:paraId="6CE8CF83" w14:textId="77777777" w:rsidR="004373DE" w:rsidRPr="00B75AAC" w:rsidRDefault="00FF6B4E" w:rsidP="004373DE">
            <w:pPr>
              <w:pStyle w:val="BodyText"/>
              <w:rPr>
                <w:rFonts w:ascii="Times New Roman" w:hAnsi="Times New Roman" w:cs="Times New Roman"/>
                <w:b/>
              </w:rPr>
            </w:pPr>
            <w:r>
              <w:rPr>
                <w:rFonts w:ascii="Times New Roman" w:hAnsi="Times New Roman" w:cs="Times New Roman"/>
                <w:b/>
              </w:rPr>
              <w:t>Northeast Project</w:t>
            </w:r>
          </w:p>
        </w:tc>
        <w:tc>
          <w:tcPr>
            <w:tcW w:w="1532" w:type="dxa"/>
            <w:vAlign w:val="center"/>
          </w:tcPr>
          <w:p w14:paraId="3A6DB399" w14:textId="77777777" w:rsidR="004373DE" w:rsidRPr="00191F6A" w:rsidRDefault="00FF6B4E" w:rsidP="00191F6A">
            <w:pPr>
              <w:spacing w:after="200" w:line="276" w:lineRule="auto"/>
              <w:rPr>
                <w:iCs/>
                <w:color w:val="000000"/>
                <w:sz w:val="22"/>
                <w:szCs w:val="22"/>
              </w:rPr>
            </w:pPr>
            <w:r>
              <w:rPr>
                <w:iCs/>
                <w:color w:val="000000"/>
                <w:sz w:val="22"/>
                <w:szCs w:val="22"/>
              </w:rPr>
              <w:t>36 PSAPs</w:t>
            </w:r>
          </w:p>
        </w:tc>
        <w:tc>
          <w:tcPr>
            <w:tcW w:w="1586" w:type="dxa"/>
            <w:vAlign w:val="center"/>
          </w:tcPr>
          <w:p w14:paraId="1D8FDAB6" w14:textId="77777777" w:rsidR="004373DE" w:rsidRPr="00B75AAC" w:rsidRDefault="004373DE" w:rsidP="00F87B4F">
            <w:pPr>
              <w:pStyle w:val="BodyText"/>
              <w:jc w:val="center"/>
              <w:rPr>
                <w:rFonts w:ascii="Times New Roman" w:hAnsi="Times New Roman" w:cs="Times New Roman"/>
                <w:iCs/>
                <w:color w:val="000000"/>
                <w:sz w:val="16"/>
                <w:szCs w:val="16"/>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587DFA">
              <w:rPr>
                <w:rFonts w:ascii="Times New Roman" w:hAnsi="Times New Roman" w:cs="Times New Roman"/>
                <w:b/>
              </w:rPr>
            </w:r>
            <w:r w:rsidR="00587DFA">
              <w:rPr>
                <w:rFonts w:ascii="Times New Roman" w:hAnsi="Times New Roman" w:cs="Times New Roman"/>
                <w:b/>
              </w:rPr>
              <w:fldChar w:fldCharType="separate"/>
            </w:r>
            <w:r w:rsidRPr="00B75AAC">
              <w:rPr>
                <w:rFonts w:ascii="Times New Roman" w:hAnsi="Times New Roman" w:cs="Times New Roman"/>
                <w:b/>
              </w:rPr>
              <w:fldChar w:fldCharType="end"/>
            </w:r>
          </w:p>
        </w:tc>
        <w:tc>
          <w:tcPr>
            <w:tcW w:w="1620" w:type="dxa"/>
            <w:vAlign w:val="center"/>
          </w:tcPr>
          <w:p w14:paraId="32C641B3" w14:textId="77777777" w:rsidR="004373DE" w:rsidRPr="00B75AAC" w:rsidRDefault="00FF6B4E" w:rsidP="00F87B4F">
            <w:pPr>
              <w:pStyle w:val="BodyText"/>
              <w:jc w:val="center"/>
              <w:rPr>
                <w:rFonts w:ascii="Times New Roman" w:hAnsi="Times New Roman" w:cs="Times New Roman"/>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sidR="00587DFA">
              <w:rPr>
                <w:rFonts w:ascii="Times New Roman" w:hAnsi="Times New Roman" w:cs="Times New Roman"/>
                <w:b/>
              </w:rPr>
            </w:r>
            <w:r w:rsidR="00587DFA">
              <w:rPr>
                <w:rFonts w:ascii="Times New Roman" w:hAnsi="Times New Roman" w:cs="Times New Roman"/>
                <w:b/>
              </w:rPr>
              <w:fldChar w:fldCharType="separate"/>
            </w:r>
            <w:r>
              <w:rPr>
                <w:rFonts w:ascii="Times New Roman" w:hAnsi="Times New Roman" w:cs="Times New Roman"/>
                <w:b/>
              </w:rPr>
              <w:fldChar w:fldCharType="end"/>
            </w:r>
          </w:p>
        </w:tc>
      </w:tr>
      <w:tr w:rsidR="004373DE" w:rsidRPr="00B75AAC" w14:paraId="50737925" w14:textId="77777777" w:rsidTr="00FF6B4E">
        <w:trPr>
          <w:trHeight w:val="346"/>
        </w:trPr>
        <w:tc>
          <w:tcPr>
            <w:tcW w:w="3477" w:type="dxa"/>
            <w:gridSpan w:val="3"/>
          </w:tcPr>
          <w:p w14:paraId="132804F7" w14:textId="77777777" w:rsidR="004373DE" w:rsidRDefault="004373DE" w:rsidP="004373DE">
            <w:pPr>
              <w:pStyle w:val="BodyText"/>
              <w:rPr>
                <w:rFonts w:ascii="Times New Roman" w:hAnsi="Times New Roman" w:cs="Times New Roman"/>
                <w:szCs w:val="22"/>
              </w:rPr>
            </w:pPr>
            <w:r w:rsidRPr="00B75AAC">
              <w:rPr>
                <w:rFonts w:ascii="Times New Roman" w:hAnsi="Times New Roman" w:cs="Times New Roman"/>
                <w:szCs w:val="22"/>
              </w:rPr>
              <w:t xml:space="preserve">Name of Regional </w:t>
            </w:r>
            <w:proofErr w:type="spellStart"/>
            <w:r w:rsidRPr="00B75AAC">
              <w:rPr>
                <w:rFonts w:ascii="Times New Roman" w:hAnsi="Times New Roman" w:cs="Times New Roman"/>
                <w:szCs w:val="22"/>
              </w:rPr>
              <w:t>ESInet</w:t>
            </w:r>
            <w:proofErr w:type="spellEnd"/>
            <w:r w:rsidRPr="00B75AAC">
              <w:rPr>
                <w:rFonts w:ascii="Times New Roman" w:hAnsi="Times New Roman" w:cs="Times New Roman"/>
                <w:szCs w:val="22"/>
              </w:rPr>
              <w:t>:</w:t>
            </w:r>
          </w:p>
          <w:p w14:paraId="01534164" w14:textId="77777777" w:rsidR="004373DE" w:rsidRPr="00B75AAC" w:rsidRDefault="00FF6B4E" w:rsidP="00FF6B4E">
            <w:pPr>
              <w:pStyle w:val="BodyText"/>
              <w:rPr>
                <w:rFonts w:ascii="Times New Roman" w:hAnsi="Times New Roman" w:cs="Times New Roman"/>
                <w:b/>
              </w:rPr>
            </w:pPr>
            <w:r>
              <w:rPr>
                <w:rFonts w:ascii="Times New Roman" w:hAnsi="Times New Roman" w:cs="Times New Roman"/>
                <w:szCs w:val="22"/>
              </w:rPr>
              <w:lastRenderedPageBreak/>
              <w:t xml:space="preserve">Pasadena RING </w:t>
            </w:r>
          </w:p>
        </w:tc>
        <w:tc>
          <w:tcPr>
            <w:tcW w:w="1532" w:type="dxa"/>
            <w:vAlign w:val="center"/>
          </w:tcPr>
          <w:p w14:paraId="72003BA4" w14:textId="77777777" w:rsidR="004373DE" w:rsidRPr="00191F6A" w:rsidRDefault="00FF6B4E" w:rsidP="00191F6A">
            <w:pPr>
              <w:spacing w:after="200" w:line="276" w:lineRule="auto"/>
              <w:rPr>
                <w:iCs/>
                <w:color w:val="000000"/>
                <w:sz w:val="22"/>
                <w:szCs w:val="22"/>
              </w:rPr>
            </w:pPr>
            <w:r>
              <w:rPr>
                <w:iCs/>
                <w:color w:val="000000"/>
                <w:sz w:val="22"/>
                <w:szCs w:val="22"/>
              </w:rPr>
              <w:lastRenderedPageBreak/>
              <w:t>8 PSAPs</w:t>
            </w:r>
          </w:p>
        </w:tc>
        <w:tc>
          <w:tcPr>
            <w:tcW w:w="1586" w:type="dxa"/>
            <w:vAlign w:val="center"/>
          </w:tcPr>
          <w:p w14:paraId="0DFD0A21" w14:textId="77777777" w:rsidR="004373DE" w:rsidRPr="00B75AAC" w:rsidRDefault="004373DE" w:rsidP="00F87B4F">
            <w:pPr>
              <w:pStyle w:val="BodyText"/>
              <w:jc w:val="center"/>
              <w:rPr>
                <w:rFonts w:ascii="Times New Roman" w:hAnsi="Times New Roman" w:cs="Times New Roman"/>
                <w:iCs/>
                <w:color w:val="000000"/>
                <w:sz w:val="16"/>
                <w:szCs w:val="16"/>
              </w:rPr>
            </w:pPr>
            <w:r w:rsidRPr="00B75AAC">
              <w:rPr>
                <w:rFonts w:ascii="Times New Roman" w:hAnsi="Times New Roman" w:cs="Times New Roman"/>
                <w:b/>
              </w:rPr>
              <w:fldChar w:fldCharType="begin">
                <w:ffData>
                  <w:name w:val=""/>
                  <w:enabled/>
                  <w:calcOnExit w:val="0"/>
                  <w:checkBox>
                    <w:sizeAuto/>
                    <w:default w:val="0"/>
                  </w:checkBox>
                </w:ffData>
              </w:fldChar>
            </w:r>
            <w:r w:rsidRPr="00B75AAC">
              <w:rPr>
                <w:rFonts w:ascii="Times New Roman" w:hAnsi="Times New Roman" w:cs="Times New Roman"/>
              </w:rPr>
              <w:instrText xml:space="preserve"> FORMCHECKBOX </w:instrText>
            </w:r>
            <w:r w:rsidR="00587DFA">
              <w:rPr>
                <w:rFonts w:ascii="Times New Roman" w:hAnsi="Times New Roman" w:cs="Times New Roman"/>
                <w:b/>
              </w:rPr>
            </w:r>
            <w:r w:rsidR="00587DFA">
              <w:rPr>
                <w:rFonts w:ascii="Times New Roman" w:hAnsi="Times New Roman" w:cs="Times New Roman"/>
                <w:b/>
              </w:rPr>
              <w:fldChar w:fldCharType="separate"/>
            </w:r>
            <w:r w:rsidRPr="00B75AAC">
              <w:rPr>
                <w:rFonts w:ascii="Times New Roman" w:hAnsi="Times New Roman" w:cs="Times New Roman"/>
                <w:b/>
              </w:rPr>
              <w:fldChar w:fldCharType="end"/>
            </w:r>
          </w:p>
        </w:tc>
        <w:tc>
          <w:tcPr>
            <w:tcW w:w="1620" w:type="dxa"/>
            <w:vAlign w:val="center"/>
          </w:tcPr>
          <w:p w14:paraId="3F7A4345" w14:textId="77777777" w:rsidR="004373DE" w:rsidRPr="00B75AAC" w:rsidRDefault="00FF6B4E" w:rsidP="00F87B4F">
            <w:pPr>
              <w:pStyle w:val="BodyText"/>
              <w:jc w:val="center"/>
              <w:rPr>
                <w:rFonts w:ascii="Times New Roman" w:hAnsi="Times New Roman" w:cs="Times New Roman"/>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sidR="00587DFA">
              <w:rPr>
                <w:rFonts w:ascii="Times New Roman" w:hAnsi="Times New Roman" w:cs="Times New Roman"/>
                <w:b/>
              </w:rPr>
            </w:r>
            <w:r w:rsidR="00587DFA">
              <w:rPr>
                <w:rFonts w:ascii="Times New Roman" w:hAnsi="Times New Roman" w:cs="Times New Roman"/>
                <w:b/>
              </w:rPr>
              <w:fldChar w:fldCharType="separate"/>
            </w:r>
            <w:r>
              <w:rPr>
                <w:rFonts w:ascii="Times New Roman" w:hAnsi="Times New Roman" w:cs="Times New Roman"/>
                <w:b/>
              </w:rPr>
              <w:fldChar w:fldCharType="end"/>
            </w:r>
          </w:p>
        </w:tc>
      </w:tr>
    </w:tbl>
    <w:p w14:paraId="78FB5A6D" w14:textId="77777777" w:rsidR="005F3487" w:rsidRPr="00B75AAC" w:rsidRDefault="005F3487" w:rsidP="005F3487">
      <w:pPr>
        <w:spacing w:after="200" w:line="276" w:lineRule="auto"/>
        <w:rPr>
          <w:iCs/>
          <w:color w:val="000000"/>
          <w:sz w:val="22"/>
          <w:szCs w:val="22"/>
        </w:rPr>
      </w:pPr>
    </w:p>
    <w:p w14:paraId="5DC90D91" w14:textId="77777777" w:rsidR="00877B92" w:rsidRPr="00B75AAC" w:rsidRDefault="00877B92" w:rsidP="005F3487">
      <w:pPr>
        <w:pStyle w:val="ListParagraph"/>
        <w:numPr>
          <w:ilvl w:val="0"/>
          <w:numId w:val="11"/>
        </w:numPr>
        <w:spacing w:after="200" w:line="276" w:lineRule="auto"/>
        <w:rPr>
          <w:iCs/>
          <w:color w:val="000000"/>
          <w:sz w:val="22"/>
          <w:szCs w:val="22"/>
        </w:rPr>
      </w:pPr>
      <w:r w:rsidRPr="00B75AAC">
        <w:rPr>
          <w:iCs/>
          <w:color w:val="000000"/>
          <w:sz w:val="22"/>
          <w:szCs w:val="22"/>
        </w:rPr>
        <w:br w:type="page"/>
      </w:r>
    </w:p>
    <w:p w14:paraId="051A6B31" w14:textId="77777777" w:rsidR="00522169" w:rsidRPr="00B75AAC" w:rsidRDefault="00522169" w:rsidP="002C7794">
      <w:pPr>
        <w:spacing w:after="120"/>
        <w:rPr>
          <w:iCs/>
          <w:color w:val="000000"/>
          <w:sz w:val="22"/>
          <w:szCs w:val="22"/>
        </w:rPr>
      </w:pPr>
    </w:p>
    <w:p w14:paraId="618EDF69" w14:textId="77777777" w:rsidR="001419C8" w:rsidRPr="00B75AAC" w:rsidRDefault="001419C8" w:rsidP="00351A7C">
      <w:pPr>
        <w:numPr>
          <w:ilvl w:val="0"/>
          <w:numId w:val="22"/>
        </w:numPr>
        <w:spacing w:after="120"/>
        <w:rPr>
          <w:b/>
          <w:iCs/>
          <w:color w:val="000000"/>
          <w:sz w:val="22"/>
          <w:szCs w:val="22"/>
        </w:rPr>
      </w:pPr>
      <w:r w:rsidRPr="00B75AAC">
        <w:rPr>
          <w:b/>
          <w:iCs/>
          <w:color w:val="000000"/>
          <w:sz w:val="22"/>
          <w:szCs w:val="22"/>
        </w:rPr>
        <w:t xml:space="preserve">Please provide a description of any NG911 projects completed or underway during the annual period ending </w:t>
      </w:r>
      <w:r w:rsidR="008C2193">
        <w:rPr>
          <w:b/>
          <w:iCs/>
          <w:color w:val="000000"/>
          <w:sz w:val="22"/>
          <w:szCs w:val="22"/>
        </w:rPr>
        <w:t>December 31, 2018</w:t>
      </w:r>
      <w:r w:rsidRPr="00B75AAC">
        <w:rPr>
          <w:b/>
          <w:iCs/>
          <w:color w:val="000000"/>
          <w:sz w:val="22"/>
          <w:szCs w:val="22"/>
        </w:rPr>
        <w:t>.</w:t>
      </w: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9350"/>
      </w:tblGrid>
      <w:tr w:rsidR="001419C8" w:rsidRPr="00B75AAC" w14:paraId="734AD995" w14:textId="77777777" w:rsidTr="001419C8">
        <w:trPr>
          <w:trHeight w:val="1466"/>
        </w:trPr>
        <w:tc>
          <w:tcPr>
            <w:tcW w:w="9576" w:type="dxa"/>
          </w:tcPr>
          <w:p w14:paraId="411DAA38" w14:textId="77777777" w:rsidR="00FF6B4E" w:rsidRDefault="00FF6B4E" w:rsidP="00FF6B4E">
            <w:pPr>
              <w:pStyle w:val="Default"/>
              <w:rPr>
                <w:sz w:val="22"/>
                <w:szCs w:val="22"/>
              </w:rPr>
            </w:pPr>
            <w:r>
              <w:rPr>
                <w:sz w:val="22"/>
                <w:szCs w:val="22"/>
              </w:rPr>
              <w:t xml:space="preserve">The State of California has two NG9-1-1 </w:t>
            </w:r>
            <w:proofErr w:type="spellStart"/>
            <w:r>
              <w:rPr>
                <w:sz w:val="22"/>
                <w:szCs w:val="22"/>
              </w:rPr>
              <w:t>ESInet</w:t>
            </w:r>
            <w:proofErr w:type="spellEnd"/>
            <w:r>
              <w:rPr>
                <w:sz w:val="22"/>
                <w:szCs w:val="22"/>
              </w:rPr>
              <w:t xml:space="preserve"> projects under development. The Regional Integrated Next Generation project in Pasadena and the Northeast </w:t>
            </w:r>
            <w:proofErr w:type="spellStart"/>
            <w:r>
              <w:rPr>
                <w:sz w:val="22"/>
                <w:szCs w:val="22"/>
              </w:rPr>
              <w:t>ESInet</w:t>
            </w:r>
            <w:proofErr w:type="spellEnd"/>
            <w:r>
              <w:rPr>
                <w:sz w:val="22"/>
                <w:szCs w:val="22"/>
              </w:rPr>
              <w:t xml:space="preserve"> project. Both projects will utilize a NENA i3 compliant solution. In </w:t>
            </w:r>
            <w:proofErr w:type="gramStart"/>
            <w:r>
              <w:rPr>
                <w:sz w:val="22"/>
                <w:szCs w:val="22"/>
              </w:rPr>
              <w:t>addition</w:t>
            </w:r>
            <w:proofErr w:type="gramEnd"/>
            <w:r>
              <w:rPr>
                <w:sz w:val="22"/>
                <w:szCs w:val="22"/>
              </w:rPr>
              <w:t xml:space="preserve"> each </w:t>
            </w:r>
            <w:proofErr w:type="spellStart"/>
            <w:r>
              <w:rPr>
                <w:sz w:val="22"/>
                <w:szCs w:val="22"/>
              </w:rPr>
              <w:t>ESInet</w:t>
            </w:r>
            <w:proofErr w:type="spellEnd"/>
            <w:r>
              <w:rPr>
                <w:sz w:val="22"/>
                <w:szCs w:val="22"/>
              </w:rPr>
              <w:t xml:space="preserve"> will include a hosted CPE solution that supports all or some of the PSAPS in the Regional </w:t>
            </w:r>
            <w:proofErr w:type="spellStart"/>
            <w:r>
              <w:rPr>
                <w:sz w:val="22"/>
                <w:szCs w:val="22"/>
              </w:rPr>
              <w:t>ESInet</w:t>
            </w:r>
            <w:proofErr w:type="spellEnd"/>
            <w:r>
              <w:rPr>
                <w:sz w:val="22"/>
                <w:szCs w:val="22"/>
              </w:rPr>
              <w:t xml:space="preserve"> currently under development. </w:t>
            </w:r>
          </w:p>
          <w:p w14:paraId="2A17EF7A" w14:textId="77777777" w:rsidR="001419C8" w:rsidRPr="00B75AAC" w:rsidRDefault="001419C8" w:rsidP="001419C8">
            <w:pPr>
              <w:spacing w:after="120"/>
              <w:rPr>
                <w:iCs/>
                <w:color w:val="000000"/>
                <w:sz w:val="22"/>
                <w:szCs w:val="22"/>
              </w:rPr>
            </w:pPr>
          </w:p>
        </w:tc>
      </w:tr>
    </w:tbl>
    <w:p w14:paraId="198A2729" w14:textId="77777777" w:rsidR="001419C8" w:rsidRPr="00B75AAC" w:rsidRDefault="001419C8" w:rsidP="001419C8">
      <w:pPr>
        <w:spacing w:after="120"/>
        <w:rPr>
          <w:iCs/>
          <w:color w:val="000000"/>
          <w:sz w:val="22"/>
          <w:szCs w:val="22"/>
        </w:rPr>
      </w:pPr>
    </w:p>
    <w:p w14:paraId="640D1773" w14:textId="77777777" w:rsidR="001419C8" w:rsidRPr="00B75AAC" w:rsidRDefault="001419C8" w:rsidP="001419C8">
      <w:pPr>
        <w:spacing w:after="120"/>
        <w:rPr>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5040"/>
        <w:gridCol w:w="4310"/>
      </w:tblGrid>
      <w:tr w:rsidR="00877B92" w:rsidRPr="00B75AAC" w14:paraId="7F10BF25" w14:textId="77777777" w:rsidTr="00191F6A">
        <w:trPr>
          <w:trHeight w:val="638"/>
        </w:trPr>
        <w:tc>
          <w:tcPr>
            <w:tcW w:w="5155" w:type="dxa"/>
            <w:shd w:val="clear" w:color="auto" w:fill="D9D9D9" w:themeFill="background1" w:themeFillShade="D9"/>
            <w:vAlign w:val="center"/>
          </w:tcPr>
          <w:p w14:paraId="65498286"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14:paraId="50213029"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Total PSAPs</w:t>
            </w:r>
          </w:p>
          <w:p w14:paraId="24417ACD"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Accepting Texts</w:t>
            </w:r>
          </w:p>
        </w:tc>
      </w:tr>
      <w:tr w:rsidR="00877B92" w:rsidRPr="00B75AAC" w14:paraId="0DFA8C56" w14:textId="77777777" w:rsidTr="00191F6A">
        <w:tc>
          <w:tcPr>
            <w:tcW w:w="5155" w:type="dxa"/>
          </w:tcPr>
          <w:p w14:paraId="4081E2E1" w14:textId="77777777" w:rsidR="00877B92" w:rsidRPr="00B75AAC" w:rsidRDefault="006E1944" w:rsidP="002F26CA">
            <w:pPr>
              <w:pStyle w:val="ListParagraph"/>
              <w:numPr>
                <w:ilvl w:val="0"/>
                <w:numId w:val="22"/>
              </w:numPr>
              <w:spacing w:after="120"/>
              <w:rPr>
                <w:b/>
                <w:iCs/>
                <w:color w:val="000000"/>
                <w:sz w:val="22"/>
                <w:szCs w:val="22"/>
              </w:rPr>
            </w:pPr>
            <w:r>
              <w:rPr>
                <w:b/>
                <w:iCs/>
                <w:color w:val="000000"/>
                <w:sz w:val="22"/>
                <w:szCs w:val="22"/>
              </w:rPr>
              <w:t xml:space="preserve">During the </w:t>
            </w:r>
            <w:r w:rsidR="00877B92" w:rsidRPr="00B75AAC">
              <w:rPr>
                <w:b/>
                <w:iCs/>
                <w:color w:val="000000"/>
                <w:sz w:val="22"/>
                <w:szCs w:val="22"/>
              </w:rPr>
              <w:t xml:space="preserve">annual period ending </w:t>
            </w:r>
            <w:r w:rsidR="008C2193">
              <w:rPr>
                <w:b/>
                <w:iCs/>
                <w:color w:val="000000"/>
                <w:sz w:val="22"/>
                <w:szCs w:val="22"/>
              </w:rPr>
              <w:t>December 31, 2018</w:t>
            </w:r>
            <w:r w:rsidR="00877B92" w:rsidRPr="00B75AAC">
              <w:rPr>
                <w:b/>
                <w:iCs/>
                <w:color w:val="000000"/>
                <w:sz w:val="22"/>
                <w:szCs w:val="22"/>
              </w:rPr>
              <w:t>, how many PSAPs within your state implemented text-to-911 and are accepting texts?</w:t>
            </w:r>
          </w:p>
        </w:tc>
        <w:tc>
          <w:tcPr>
            <w:tcW w:w="4421" w:type="dxa"/>
          </w:tcPr>
          <w:p w14:paraId="51E9B611" w14:textId="677959B0" w:rsidR="00877B92" w:rsidRPr="00B75AAC" w:rsidRDefault="00E8046F" w:rsidP="00FF6B4E">
            <w:pPr>
              <w:spacing w:after="120"/>
              <w:jc w:val="center"/>
              <w:rPr>
                <w:iCs/>
                <w:color w:val="000000"/>
                <w:sz w:val="22"/>
                <w:szCs w:val="22"/>
              </w:rPr>
            </w:pPr>
            <w:r>
              <w:rPr>
                <w:iCs/>
                <w:color w:val="000000"/>
                <w:sz w:val="22"/>
                <w:szCs w:val="22"/>
              </w:rPr>
              <w:t>130</w:t>
            </w:r>
          </w:p>
        </w:tc>
      </w:tr>
      <w:tr w:rsidR="00877B92" w:rsidRPr="00B75AAC" w14:paraId="173513ED" w14:textId="77777777" w:rsidTr="00191F6A">
        <w:tc>
          <w:tcPr>
            <w:tcW w:w="5155" w:type="dxa"/>
            <w:shd w:val="clear" w:color="auto" w:fill="D9D9D9" w:themeFill="background1" w:themeFillShade="D9"/>
            <w:vAlign w:val="center"/>
          </w:tcPr>
          <w:p w14:paraId="5FE670C5"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14:paraId="268111E1"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Estimated Number of PSAPs</w:t>
            </w:r>
          </w:p>
          <w:p w14:paraId="4097B630"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that will Become Text Capable</w:t>
            </w:r>
          </w:p>
        </w:tc>
      </w:tr>
      <w:tr w:rsidR="00877B92" w:rsidRPr="00B75AAC" w14:paraId="00063834" w14:textId="77777777" w:rsidTr="00191F6A">
        <w:tc>
          <w:tcPr>
            <w:tcW w:w="5155" w:type="dxa"/>
          </w:tcPr>
          <w:p w14:paraId="6A4A1F52" w14:textId="77777777" w:rsidR="00877B92" w:rsidRPr="00B75AAC" w:rsidRDefault="00877B92" w:rsidP="002F26CA">
            <w:pPr>
              <w:pStyle w:val="ListParagraph"/>
              <w:numPr>
                <w:ilvl w:val="0"/>
                <w:numId w:val="22"/>
              </w:numPr>
              <w:spacing w:after="120"/>
              <w:rPr>
                <w:b/>
                <w:iCs/>
                <w:color w:val="000000"/>
                <w:sz w:val="22"/>
                <w:szCs w:val="22"/>
              </w:rPr>
            </w:pPr>
            <w:r w:rsidRPr="00B75AAC">
              <w:rPr>
                <w:b/>
                <w:iCs/>
                <w:color w:val="000000"/>
                <w:sz w:val="22"/>
                <w:szCs w:val="22"/>
              </w:rPr>
              <w:t xml:space="preserve">In the next annual period ending December 31, </w:t>
            </w:r>
            <w:r w:rsidR="00191F6A">
              <w:rPr>
                <w:b/>
                <w:iCs/>
                <w:color w:val="000000"/>
                <w:sz w:val="22"/>
                <w:szCs w:val="22"/>
              </w:rPr>
              <w:t>201</w:t>
            </w:r>
            <w:r w:rsidR="004A15AD">
              <w:rPr>
                <w:b/>
                <w:iCs/>
                <w:color w:val="000000"/>
                <w:sz w:val="22"/>
                <w:szCs w:val="22"/>
              </w:rPr>
              <w:t>8</w:t>
            </w:r>
            <w:r w:rsidRPr="00B75AAC">
              <w:rPr>
                <w:b/>
                <w:iCs/>
                <w:color w:val="000000"/>
                <w:sz w:val="22"/>
                <w:szCs w:val="22"/>
              </w:rPr>
              <w:t>, how many PSAPs do you anticipate will become text capable?</w:t>
            </w:r>
          </w:p>
        </w:tc>
        <w:tc>
          <w:tcPr>
            <w:tcW w:w="4421" w:type="dxa"/>
          </w:tcPr>
          <w:p w14:paraId="38A07DC8" w14:textId="38B73D12" w:rsidR="00877B92" w:rsidRPr="00B75AAC" w:rsidRDefault="00A72C85" w:rsidP="00A72C85">
            <w:pPr>
              <w:spacing w:after="120"/>
              <w:jc w:val="center"/>
              <w:rPr>
                <w:iCs/>
                <w:color w:val="000000"/>
                <w:sz w:val="22"/>
                <w:szCs w:val="22"/>
              </w:rPr>
            </w:pPr>
            <w:r>
              <w:rPr>
                <w:iCs/>
                <w:color w:val="000000"/>
                <w:sz w:val="22"/>
                <w:szCs w:val="22"/>
              </w:rPr>
              <w:t>120</w:t>
            </w:r>
          </w:p>
        </w:tc>
      </w:tr>
    </w:tbl>
    <w:p w14:paraId="09A6CE81" w14:textId="77777777" w:rsidR="001419C8" w:rsidRPr="00B75AAC" w:rsidRDefault="001419C8" w:rsidP="001419C8">
      <w:pPr>
        <w:spacing w:after="120"/>
        <w:rPr>
          <w:iCs/>
          <w:color w:val="000000"/>
          <w:sz w:val="22"/>
          <w:szCs w:val="22"/>
        </w:rPr>
      </w:pPr>
    </w:p>
    <w:p w14:paraId="5F4CD366" w14:textId="77777777" w:rsidR="00777511" w:rsidRPr="00B75AAC" w:rsidRDefault="00777511" w:rsidP="001419C8">
      <w:pPr>
        <w:spacing w:after="120"/>
        <w:ind w:left="360"/>
        <w:rPr>
          <w:iCs/>
          <w:color w:val="000000"/>
          <w:sz w:val="22"/>
          <w:szCs w:val="22"/>
        </w:rPr>
      </w:pPr>
    </w:p>
    <w:p w14:paraId="2156E1D1" w14:textId="77777777" w:rsidR="001419C8" w:rsidRPr="00B75AAC" w:rsidRDefault="001419C8" w:rsidP="001419C8">
      <w:pPr>
        <w:spacing w:after="120"/>
        <w:ind w:left="360"/>
        <w:rPr>
          <w:iCs/>
          <w:color w:val="000000"/>
          <w:sz w:val="22"/>
          <w:szCs w:val="22"/>
        </w:rPr>
      </w:pPr>
    </w:p>
    <w:p w14:paraId="1D21D68F" w14:textId="77777777" w:rsidR="00323FA6" w:rsidRPr="00B75AAC" w:rsidRDefault="00323FA6" w:rsidP="001419C8">
      <w:pPr>
        <w:spacing w:after="120"/>
        <w:ind w:left="360"/>
        <w:rPr>
          <w:iCs/>
          <w:color w:val="000000"/>
          <w:sz w:val="22"/>
          <w:szCs w:val="22"/>
        </w:rPr>
      </w:pPr>
    </w:p>
    <w:p w14:paraId="3630F84D" w14:textId="77777777" w:rsidR="00424639" w:rsidRPr="00B75AAC" w:rsidRDefault="00424639">
      <w:pPr>
        <w:spacing w:after="200" w:line="276" w:lineRule="auto"/>
        <w:rPr>
          <w:iCs/>
          <w:color w:val="000000"/>
          <w:sz w:val="22"/>
          <w:szCs w:val="22"/>
        </w:rPr>
      </w:pPr>
      <w:r w:rsidRPr="00B75AAC">
        <w:rPr>
          <w:iCs/>
          <w:color w:val="000000"/>
          <w:sz w:val="22"/>
          <w:szCs w:val="22"/>
        </w:rPr>
        <w:br w:type="page"/>
      </w:r>
    </w:p>
    <w:p w14:paraId="0FB27F56" w14:textId="77777777" w:rsidR="00424639" w:rsidRPr="00B75AAC" w:rsidRDefault="00424639" w:rsidP="001419C8">
      <w:pPr>
        <w:spacing w:after="120"/>
        <w:ind w:left="360"/>
        <w:rPr>
          <w:iCs/>
          <w:color w:val="000000"/>
          <w:sz w:val="22"/>
          <w:szCs w:val="22"/>
        </w:rPr>
      </w:pPr>
    </w:p>
    <w:p w14:paraId="4DCBC628" w14:textId="77777777" w:rsidR="00777511" w:rsidRPr="00B75AAC" w:rsidRDefault="00D959C0" w:rsidP="00351A7C">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323FA6" w:rsidRPr="00B75AAC">
        <w:rPr>
          <w:b/>
          <w:iCs/>
          <w:color w:val="000000"/>
          <w:sz w:val="22"/>
          <w:szCs w:val="22"/>
          <w:u w:val="single"/>
        </w:rPr>
        <w:t>Cybersecurity E</w:t>
      </w:r>
      <w:r w:rsidR="001F52BE" w:rsidRPr="00B75AAC">
        <w:rPr>
          <w:b/>
          <w:iCs/>
          <w:color w:val="000000"/>
          <w:sz w:val="22"/>
          <w:szCs w:val="22"/>
          <w:u w:val="single"/>
        </w:rPr>
        <w:t>xpenditures</w:t>
      </w:r>
    </w:p>
    <w:p w14:paraId="1D7DC40D" w14:textId="77777777" w:rsidR="001F52BE" w:rsidRPr="00B75AAC" w:rsidRDefault="001F52BE" w:rsidP="00424639">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B75AAC" w14:paraId="143718A3" w14:textId="77777777"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14:paraId="7CD6E030"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639DDA"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AB9D52"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If Yes,</w:t>
            </w:r>
          </w:p>
          <w:p w14:paraId="64BF268F"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Amount Expended ($)</w:t>
            </w:r>
          </w:p>
        </w:tc>
      </w:tr>
      <w:tr w:rsidR="00DD2B8D" w:rsidRPr="00B75AAC" w14:paraId="6C1A9875" w14:textId="77777777" w:rsidTr="00B73517">
        <w:trPr>
          <w:trHeight w:val="1385"/>
          <w:jc w:val="center"/>
        </w:trPr>
        <w:tc>
          <w:tcPr>
            <w:tcW w:w="3974" w:type="dxa"/>
            <w:tcBorders>
              <w:top w:val="single" w:sz="4" w:space="0" w:color="auto"/>
              <w:right w:val="single" w:sz="4" w:space="0" w:color="auto"/>
            </w:tcBorders>
          </w:tcPr>
          <w:p w14:paraId="20B8F324" w14:textId="77777777" w:rsidR="00DD2B8D" w:rsidRPr="00B75AAC" w:rsidRDefault="006E1944" w:rsidP="00736FC7">
            <w:pPr>
              <w:numPr>
                <w:ilvl w:val="0"/>
                <w:numId w:val="23"/>
              </w:numPr>
              <w:spacing w:after="120"/>
              <w:rPr>
                <w:b/>
                <w:iCs/>
                <w:color w:val="000000"/>
                <w:sz w:val="22"/>
                <w:szCs w:val="22"/>
              </w:rPr>
            </w:pPr>
            <w:r>
              <w:rPr>
                <w:b/>
                <w:iCs/>
                <w:color w:val="000000"/>
                <w:sz w:val="22"/>
                <w:szCs w:val="22"/>
              </w:rPr>
              <w:t>During t</w:t>
            </w:r>
            <w:r w:rsidR="00DD2B8D" w:rsidRPr="00B75AAC">
              <w:rPr>
                <w:b/>
                <w:iCs/>
                <w:color w:val="000000"/>
                <w:sz w:val="22"/>
                <w:szCs w:val="22"/>
              </w:rPr>
              <w:t xml:space="preserve">he annual period ending </w:t>
            </w:r>
            <w:r w:rsidR="008C2193">
              <w:rPr>
                <w:b/>
                <w:iCs/>
                <w:color w:val="000000"/>
                <w:sz w:val="22"/>
                <w:szCs w:val="22"/>
              </w:rPr>
              <w:t>December 31, 2018</w:t>
            </w:r>
            <w:r w:rsidR="00DD2B8D" w:rsidRPr="00B75AAC">
              <w:rPr>
                <w:b/>
                <w:iCs/>
                <w:color w:val="000000"/>
                <w:sz w:val="22"/>
                <w:szCs w:val="22"/>
              </w:rPr>
              <w:t xml:space="preserve">, </w:t>
            </w:r>
            <w:r>
              <w:rPr>
                <w:b/>
                <w:iCs/>
                <w:color w:val="000000"/>
                <w:sz w:val="22"/>
                <w:szCs w:val="22"/>
              </w:rPr>
              <w:t xml:space="preserve">did </w:t>
            </w:r>
            <w:r w:rsidR="00DD2B8D" w:rsidRPr="00B75AAC">
              <w:rPr>
                <w:b/>
                <w:iCs/>
                <w:color w:val="000000"/>
                <w:sz w:val="22"/>
                <w:szCs w:val="22"/>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14:paraId="72548251" w14:textId="77777777" w:rsidR="00DD2B8D" w:rsidRDefault="00DD2B8D" w:rsidP="00DD2B8D">
            <w:pPr>
              <w:spacing w:after="120"/>
              <w:jc w:val="center"/>
              <w:rPr>
                <w:iCs/>
                <w:color w:val="000000"/>
                <w:sz w:val="22"/>
                <w:szCs w:val="22"/>
              </w:rPr>
            </w:pPr>
            <w:r w:rsidRPr="00B75AAC">
              <w:rPr>
                <w:iCs/>
                <w:color w:val="000000"/>
                <w:sz w:val="22"/>
                <w:szCs w:val="22"/>
              </w:rPr>
              <w:t>Yes</w:t>
            </w:r>
          </w:p>
          <w:p w14:paraId="2F186040" w14:textId="77777777" w:rsidR="00DD2B8D" w:rsidRPr="00B75AAC" w:rsidRDefault="00DD2B8D" w:rsidP="00DD2B8D">
            <w:pPr>
              <w:spacing w:after="120"/>
              <w:jc w:val="center"/>
              <w:rPr>
                <w:iCs/>
                <w:color w:val="000000"/>
                <w:sz w:val="22"/>
                <w:szCs w:val="22"/>
              </w:rPr>
            </w:pPr>
            <w:r w:rsidRPr="00B75AAC">
              <w:rPr>
                <w:b/>
                <w:iCs/>
                <w:color w:val="000000"/>
                <w:sz w:val="22"/>
                <w:szCs w:val="22"/>
              </w:rPr>
              <w:fldChar w:fldCharType="begin">
                <w:ffData>
                  <w:name w:val="Check1"/>
                  <w:enabled/>
                  <w:calcOnExit w:val="0"/>
                  <w:checkBox>
                    <w:sizeAuto/>
                    <w:default w:val="0"/>
                  </w:checkBox>
                </w:ffData>
              </w:fldChar>
            </w:r>
            <w:r w:rsidRPr="00B75AAC">
              <w:rPr>
                <w:iCs/>
                <w:color w:val="000000"/>
                <w:sz w:val="22"/>
                <w:szCs w:val="22"/>
              </w:rPr>
              <w:instrText xml:space="preserve"> FORMCHECKBOX </w:instrText>
            </w:r>
            <w:r w:rsidR="00587DFA">
              <w:rPr>
                <w:b/>
                <w:iCs/>
                <w:color w:val="000000"/>
                <w:sz w:val="22"/>
                <w:szCs w:val="22"/>
              </w:rPr>
            </w:r>
            <w:r w:rsidR="00587DFA">
              <w:rPr>
                <w:b/>
                <w:iCs/>
                <w:color w:val="000000"/>
                <w:sz w:val="22"/>
                <w:szCs w:val="22"/>
              </w:rPr>
              <w:fldChar w:fldCharType="separate"/>
            </w:r>
            <w:r w:rsidRPr="00B75AAC">
              <w:rPr>
                <w:iCs/>
                <w:color w:val="000000"/>
                <w:sz w:val="22"/>
                <w:szCs w:val="22"/>
              </w:rPr>
              <w:fldChar w:fldCharType="end"/>
            </w:r>
          </w:p>
        </w:tc>
        <w:tc>
          <w:tcPr>
            <w:tcW w:w="1170" w:type="dxa"/>
            <w:tcBorders>
              <w:top w:val="single" w:sz="4" w:space="0" w:color="auto"/>
              <w:left w:val="single" w:sz="4" w:space="0" w:color="auto"/>
              <w:right w:val="single" w:sz="4" w:space="0" w:color="auto"/>
            </w:tcBorders>
            <w:vAlign w:val="center"/>
          </w:tcPr>
          <w:p w14:paraId="553156C8" w14:textId="77777777" w:rsidR="00DD2B8D" w:rsidRDefault="00DD2B8D" w:rsidP="00DD2B8D">
            <w:pPr>
              <w:spacing w:after="120"/>
              <w:jc w:val="center"/>
              <w:rPr>
                <w:iCs/>
                <w:color w:val="000000"/>
                <w:sz w:val="22"/>
                <w:szCs w:val="22"/>
              </w:rPr>
            </w:pPr>
            <w:r w:rsidRPr="00B75AAC">
              <w:rPr>
                <w:iCs/>
                <w:color w:val="000000"/>
                <w:sz w:val="22"/>
                <w:szCs w:val="22"/>
              </w:rPr>
              <w:t>No</w:t>
            </w:r>
          </w:p>
          <w:p w14:paraId="60DB2732" w14:textId="77777777" w:rsidR="00DD2B8D" w:rsidRPr="00B75AAC" w:rsidRDefault="004121D3" w:rsidP="00DD2B8D">
            <w:pPr>
              <w:spacing w:after="120"/>
              <w:jc w:val="center"/>
              <w:rPr>
                <w:iCs/>
                <w:color w:val="000000"/>
                <w:sz w:val="22"/>
                <w:szCs w:val="22"/>
              </w:rPr>
            </w:pPr>
            <w:r>
              <w:rPr>
                <w:b/>
                <w:iCs/>
                <w:color w:val="000000"/>
                <w:sz w:val="22"/>
                <w:szCs w:val="22"/>
              </w:rPr>
              <w:fldChar w:fldCharType="begin">
                <w:ffData>
                  <w:name w:val=""/>
                  <w:enabled/>
                  <w:calcOnExit w:val="0"/>
                  <w:checkBox>
                    <w:sizeAuto/>
                    <w:default w:val="1"/>
                  </w:checkBox>
                </w:ffData>
              </w:fldChar>
            </w:r>
            <w:r>
              <w:rPr>
                <w:b/>
                <w:iCs/>
                <w:color w:val="000000"/>
                <w:sz w:val="22"/>
                <w:szCs w:val="22"/>
              </w:rPr>
              <w:instrText xml:space="preserve"> FORMCHECKBOX </w:instrText>
            </w:r>
            <w:r w:rsidR="00587DFA">
              <w:rPr>
                <w:b/>
                <w:iCs/>
                <w:color w:val="000000"/>
                <w:sz w:val="22"/>
                <w:szCs w:val="22"/>
              </w:rPr>
            </w:r>
            <w:r w:rsidR="00587DFA">
              <w:rPr>
                <w:b/>
                <w:iCs/>
                <w:color w:val="000000"/>
                <w:sz w:val="22"/>
                <w:szCs w:val="22"/>
              </w:rPr>
              <w:fldChar w:fldCharType="separate"/>
            </w:r>
            <w:r>
              <w:rPr>
                <w:b/>
                <w:iCs/>
                <w:color w:val="000000"/>
                <w:sz w:val="22"/>
                <w:szCs w:val="22"/>
              </w:rPr>
              <w:fldChar w:fldCharType="end"/>
            </w:r>
          </w:p>
        </w:tc>
        <w:tc>
          <w:tcPr>
            <w:tcW w:w="3073" w:type="dxa"/>
            <w:tcBorders>
              <w:top w:val="single" w:sz="4" w:space="0" w:color="auto"/>
              <w:left w:val="single" w:sz="4" w:space="0" w:color="auto"/>
              <w:right w:val="single" w:sz="4" w:space="0" w:color="auto"/>
            </w:tcBorders>
            <w:vAlign w:val="center"/>
          </w:tcPr>
          <w:p w14:paraId="527BA29F" w14:textId="77777777" w:rsidR="00DD2B8D" w:rsidRPr="00B75AAC" w:rsidRDefault="00DD2B8D" w:rsidP="00B73517">
            <w:pPr>
              <w:spacing w:after="120"/>
              <w:jc w:val="center"/>
              <w:rPr>
                <w:iCs/>
                <w:color w:val="000000"/>
                <w:sz w:val="22"/>
                <w:szCs w:val="22"/>
              </w:rPr>
            </w:pPr>
          </w:p>
        </w:tc>
      </w:tr>
    </w:tbl>
    <w:p w14:paraId="5357B385" w14:textId="77777777" w:rsidR="001F52BE" w:rsidRPr="00B75AAC" w:rsidRDefault="001F52BE" w:rsidP="001F52BE">
      <w:pPr>
        <w:spacing w:after="120"/>
        <w:rPr>
          <w:iCs/>
          <w:color w:val="000000"/>
          <w:sz w:val="22"/>
          <w:szCs w:val="22"/>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292"/>
        <w:gridCol w:w="3058"/>
      </w:tblGrid>
      <w:tr w:rsidR="00424639" w:rsidRPr="00B75AAC" w14:paraId="006FAD58" w14:textId="77777777" w:rsidTr="00B73517">
        <w:trPr>
          <w:trHeight w:val="649"/>
          <w:jc w:val="center"/>
        </w:trPr>
        <w:tc>
          <w:tcPr>
            <w:tcW w:w="6304" w:type="dxa"/>
            <w:shd w:val="clear" w:color="auto" w:fill="D9D9D9" w:themeFill="background1" w:themeFillShade="D9"/>
            <w:vAlign w:val="center"/>
          </w:tcPr>
          <w:p w14:paraId="668EC843" w14:textId="77777777" w:rsidR="00424639" w:rsidRPr="00B75AAC" w:rsidRDefault="00424639" w:rsidP="00522169">
            <w:pPr>
              <w:pStyle w:val="ListParagraph"/>
              <w:spacing w:after="120"/>
              <w:ind w:left="360"/>
              <w:jc w:val="center"/>
              <w:rPr>
                <w:b/>
                <w:iCs/>
                <w:color w:val="000000"/>
                <w:sz w:val="22"/>
                <w:szCs w:val="22"/>
              </w:rPr>
            </w:pPr>
            <w:r w:rsidRPr="00B75AAC">
              <w:rPr>
                <w:b/>
                <w:iCs/>
                <w:color w:val="000000"/>
                <w:sz w:val="22"/>
                <w:szCs w:val="22"/>
              </w:rPr>
              <w:t>Question</w:t>
            </w:r>
          </w:p>
        </w:tc>
        <w:tc>
          <w:tcPr>
            <w:tcW w:w="3063" w:type="dxa"/>
            <w:shd w:val="clear" w:color="auto" w:fill="D9D9D9" w:themeFill="background1" w:themeFillShade="D9"/>
            <w:vAlign w:val="center"/>
          </w:tcPr>
          <w:p w14:paraId="0EA58F1B" w14:textId="77777777" w:rsidR="00424639" w:rsidRPr="00B75AAC" w:rsidRDefault="00522169" w:rsidP="00522169">
            <w:pPr>
              <w:spacing w:after="120"/>
              <w:ind w:left="360"/>
              <w:jc w:val="center"/>
              <w:rPr>
                <w:b/>
                <w:iCs/>
                <w:color w:val="000000"/>
                <w:sz w:val="22"/>
                <w:szCs w:val="22"/>
              </w:rPr>
            </w:pPr>
            <w:r w:rsidRPr="00B75AAC">
              <w:rPr>
                <w:b/>
                <w:iCs/>
                <w:color w:val="000000"/>
                <w:sz w:val="22"/>
                <w:szCs w:val="22"/>
              </w:rPr>
              <w:t>Total PSAPs</w:t>
            </w:r>
          </w:p>
        </w:tc>
      </w:tr>
      <w:tr w:rsidR="00424639" w:rsidRPr="00B75AAC" w14:paraId="20231D1C" w14:textId="77777777" w:rsidTr="00B73517">
        <w:trPr>
          <w:trHeight w:val="1558"/>
          <w:jc w:val="center"/>
        </w:trPr>
        <w:tc>
          <w:tcPr>
            <w:tcW w:w="6304" w:type="dxa"/>
            <w:shd w:val="clear" w:color="auto" w:fill="FFFFFF" w:themeFill="background1"/>
            <w:vAlign w:val="center"/>
          </w:tcPr>
          <w:p w14:paraId="5759B4BA" w14:textId="77777777" w:rsidR="00424639" w:rsidRPr="00B75AAC" w:rsidRDefault="006E1944" w:rsidP="00736FC7">
            <w:pPr>
              <w:pStyle w:val="ListParagraph"/>
              <w:numPr>
                <w:ilvl w:val="0"/>
                <w:numId w:val="23"/>
              </w:numPr>
              <w:spacing w:after="120"/>
              <w:rPr>
                <w:b/>
                <w:iCs/>
                <w:color w:val="000000"/>
                <w:sz w:val="22"/>
                <w:szCs w:val="22"/>
              </w:rPr>
            </w:pPr>
            <w:r>
              <w:rPr>
                <w:b/>
                <w:iCs/>
                <w:color w:val="000000"/>
                <w:sz w:val="22"/>
                <w:szCs w:val="22"/>
              </w:rPr>
              <w:t>During t</w:t>
            </w:r>
            <w:r w:rsidR="00424639" w:rsidRPr="00B75AAC">
              <w:rPr>
                <w:b/>
                <w:iCs/>
                <w:color w:val="000000"/>
                <w:sz w:val="22"/>
                <w:szCs w:val="22"/>
              </w:rPr>
              <w:t xml:space="preserve">he annual period ending </w:t>
            </w:r>
            <w:r w:rsidR="008C2193">
              <w:rPr>
                <w:b/>
                <w:iCs/>
                <w:color w:val="000000"/>
                <w:sz w:val="22"/>
                <w:szCs w:val="22"/>
              </w:rPr>
              <w:t>December 31, 2018</w:t>
            </w:r>
            <w:r w:rsidR="00424639" w:rsidRPr="00B75AAC">
              <w:rPr>
                <w:b/>
                <w:iCs/>
                <w:color w:val="000000"/>
                <w:sz w:val="22"/>
                <w:szCs w:val="22"/>
              </w:rPr>
              <w:t xml:space="preserve">, </w:t>
            </w:r>
            <w:r w:rsidR="00522169" w:rsidRPr="00B75AAC">
              <w:rPr>
                <w:b/>
                <w:iCs/>
                <w:color w:val="000000"/>
                <w:sz w:val="22"/>
                <w:szCs w:val="22"/>
              </w:rPr>
              <w:t>how many P</w:t>
            </w:r>
            <w:r w:rsidR="00424639" w:rsidRPr="00B75AAC">
              <w:rPr>
                <w:b/>
                <w:iCs/>
                <w:color w:val="000000"/>
                <w:sz w:val="22"/>
                <w:szCs w:val="22"/>
              </w:rPr>
              <w:t>SAPs in your state either implemented a cybersecurity program or</w:t>
            </w:r>
            <w:r w:rsidR="00522169" w:rsidRPr="00B75AAC">
              <w:rPr>
                <w:b/>
                <w:iCs/>
                <w:color w:val="000000"/>
                <w:sz w:val="22"/>
                <w:szCs w:val="22"/>
              </w:rPr>
              <w:t xml:space="preserve"> </w:t>
            </w:r>
            <w:r w:rsidR="00424639" w:rsidRPr="00B75AAC">
              <w:rPr>
                <w:b/>
                <w:iCs/>
                <w:color w:val="000000"/>
                <w:sz w:val="22"/>
                <w:szCs w:val="22"/>
              </w:rPr>
              <w:t>participat</w:t>
            </w:r>
            <w:r>
              <w:rPr>
                <w:b/>
                <w:iCs/>
                <w:color w:val="000000"/>
                <w:sz w:val="22"/>
                <w:szCs w:val="22"/>
              </w:rPr>
              <w:t>ed</w:t>
            </w:r>
            <w:r w:rsidR="00424639" w:rsidRPr="00B75AAC">
              <w:rPr>
                <w:b/>
                <w:iCs/>
                <w:color w:val="000000"/>
                <w:sz w:val="22"/>
                <w:szCs w:val="22"/>
              </w:rPr>
              <w:t xml:space="preserve"> in a regional or state-run cybersecurity program?</w:t>
            </w:r>
          </w:p>
        </w:tc>
        <w:tc>
          <w:tcPr>
            <w:tcW w:w="3063" w:type="dxa"/>
            <w:vAlign w:val="center"/>
          </w:tcPr>
          <w:p w14:paraId="27772069" w14:textId="77777777" w:rsidR="00424639" w:rsidRPr="00B75AAC" w:rsidRDefault="004121D3" w:rsidP="004121D3">
            <w:pPr>
              <w:spacing w:after="120"/>
              <w:ind w:left="360"/>
              <w:jc w:val="center"/>
              <w:rPr>
                <w:iCs/>
                <w:color w:val="000000"/>
                <w:sz w:val="22"/>
                <w:szCs w:val="22"/>
              </w:rPr>
            </w:pPr>
            <w:r>
              <w:rPr>
                <w:iCs/>
                <w:color w:val="000000"/>
                <w:sz w:val="22"/>
                <w:szCs w:val="22"/>
              </w:rPr>
              <w:t>Unknown</w:t>
            </w:r>
          </w:p>
        </w:tc>
      </w:tr>
    </w:tbl>
    <w:p w14:paraId="7E208127" w14:textId="77777777" w:rsidR="00323FA6" w:rsidRPr="00B75AAC" w:rsidRDefault="00323FA6" w:rsidP="00B73517">
      <w:pPr>
        <w:spacing w:after="120"/>
        <w:rPr>
          <w:b/>
          <w:iCs/>
          <w:color w:val="000000"/>
          <w:sz w:val="22"/>
          <w:szCs w:val="22"/>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338"/>
        <w:gridCol w:w="1264"/>
        <w:gridCol w:w="1392"/>
        <w:gridCol w:w="1248"/>
      </w:tblGrid>
      <w:tr w:rsidR="00B73517" w14:paraId="2B6F363E" w14:textId="77777777" w:rsidTr="006B377B">
        <w:tc>
          <w:tcPr>
            <w:tcW w:w="5422" w:type="dxa"/>
            <w:shd w:val="clear" w:color="auto" w:fill="D9D9D9" w:themeFill="background1" w:themeFillShade="D9"/>
          </w:tcPr>
          <w:p w14:paraId="4007A809" w14:textId="77777777"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Question</w:t>
            </w:r>
          </w:p>
        </w:tc>
        <w:tc>
          <w:tcPr>
            <w:tcW w:w="1281" w:type="dxa"/>
            <w:shd w:val="clear" w:color="auto" w:fill="D9D9D9" w:themeFill="background1" w:themeFillShade="D9"/>
          </w:tcPr>
          <w:p w14:paraId="00C62648" w14:textId="77777777"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Yes</w:t>
            </w:r>
          </w:p>
        </w:tc>
        <w:tc>
          <w:tcPr>
            <w:tcW w:w="1414" w:type="dxa"/>
            <w:shd w:val="clear" w:color="auto" w:fill="D9D9D9" w:themeFill="background1" w:themeFillShade="D9"/>
          </w:tcPr>
          <w:p w14:paraId="4CB756CC" w14:textId="77777777"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No</w:t>
            </w:r>
          </w:p>
        </w:tc>
        <w:tc>
          <w:tcPr>
            <w:tcW w:w="1250" w:type="dxa"/>
            <w:shd w:val="clear" w:color="auto" w:fill="D9D9D9" w:themeFill="background1" w:themeFillShade="D9"/>
          </w:tcPr>
          <w:p w14:paraId="3089A442" w14:textId="77777777" w:rsidR="00B73517" w:rsidRPr="006E1944" w:rsidRDefault="00B73517" w:rsidP="006E1944">
            <w:pPr>
              <w:pStyle w:val="NoSpacing"/>
              <w:jc w:val="center"/>
              <w:rPr>
                <w:rFonts w:ascii="Times New Roman" w:hAnsi="Times New Roman" w:cs="Times New Roman"/>
                <w:b/>
              </w:rPr>
            </w:pPr>
            <w:r>
              <w:rPr>
                <w:rFonts w:ascii="Times New Roman" w:hAnsi="Times New Roman" w:cs="Times New Roman"/>
                <w:b/>
              </w:rPr>
              <w:t>Unknown</w:t>
            </w:r>
          </w:p>
        </w:tc>
      </w:tr>
      <w:tr w:rsidR="00B73517" w14:paraId="6D8E01EC" w14:textId="77777777" w:rsidTr="006B377B">
        <w:tc>
          <w:tcPr>
            <w:tcW w:w="5422" w:type="dxa"/>
          </w:tcPr>
          <w:p w14:paraId="6480C030" w14:textId="77777777" w:rsidR="00B73517" w:rsidRDefault="00B73517" w:rsidP="00B73517">
            <w:pPr>
              <w:numPr>
                <w:ilvl w:val="0"/>
                <w:numId w:val="23"/>
              </w:numPr>
              <w:spacing w:after="120"/>
              <w:rPr>
                <w:iCs/>
                <w:color w:val="000000"/>
                <w:sz w:val="22"/>
                <w:szCs w:val="22"/>
              </w:rPr>
            </w:pPr>
            <w:r>
              <w:rPr>
                <w:b/>
                <w:iCs/>
                <w:color w:val="000000"/>
                <w:sz w:val="22"/>
                <w:szCs w:val="22"/>
              </w:rPr>
              <w:t xml:space="preserve">Does your state or jurisdiction adhere to the </w:t>
            </w:r>
            <w:r w:rsidRPr="00B75AAC">
              <w:rPr>
                <w:b/>
                <w:iCs/>
                <w:color w:val="000000"/>
                <w:sz w:val="22"/>
                <w:szCs w:val="22"/>
              </w:rPr>
              <w:t xml:space="preserve">National Institute of Standards and Technology </w:t>
            </w:r>
            <w:r w:rsidRPr="00B75AAC">
              <w:rPr>
                <w:b/>
                <w:i/>
                <w:iCs/>
                <w:color w:val="000000"/>
                <w:sz w:val="22"/>
                <w:szCs w:val="22"/>
              </w:rPr>
              <w:t>Framework for Improving Critical Infrastructure Cybersecurity</w:t>
            </w:r>
            <w:r w:rsidRPr="00B75AAC">
              <w:rPr>
                <w:b/>
                <w:iCs/>
                <w:color w:val="000000"/>
                <w:sz w:val="22"/>
                <w:szCs w:val="22"/>
              </w:rPr>
              <w:t xml:space="preserve"> (February 2014) </w:t>
            </w:r>
            <w:r>
              <w:rPr>
                <w:b/>
                <w:iCs/>
                <w:color w:val="000000"/>
                <w:sz w:val="22"/>
                <w:szCs w:val="22"/>
              </w:rPr>
              <w:t>f</w:t>
            </w:r>
            <w:r w:rsidRPr="00B75AAC">
              <w:rPr>
                <w:b/>
                <w:iCs/>
                <w:color w:val="000000"/>
                <w:sz w:val="22"/>
                <w:szCs w:val="22"/>
              </w:rPr>
              <w:t>or networks</w:t>
            </w:r>
            <w:r>
              <w:rPr>
                <w:b/>
                <w:iCs/>
                <w:color w:val="000000"/>
                <w:sz w:val="22"/>
                <w:szCs w:val="22"/>
              </w:rPr>
              <w:t xml:space="preserve"> </w:t>
            </w:r>
            <w:r w:rsidRPr="00B75AAC">
              <w:rPr>
                <w:b/>
                <w:iCs/>
                <w:color w:val="000000"/>
                <w:sz w:val="22"/>
                <w:szCs w:val="22"/>
              </w:rPr>
              <w:t>support</w:t>
            </w:r>
            <w:r>
              <w:rPr>
                <w:b/>
                <w:iCs/>
                <w:color w:val="000000"/>
                <w:sz w:val="22"/>
                <w:szCs w:val="22"/>
              </w:rPr>
              <w:t>ing</w:t>
            </w:r>
            <w:r w:rsidRPr="00B75AAC">
              <w:rPr>
                <w:b/>
                <w:iCs/>
                <w:color w:val="000000"/>
                <w:sz w:val="22"/>
                <w:szCs w:val="22"/>
              </w:rPr>
              <w:t xml:space="preserve"> one or more PSAPs in your state</w:t>
            </w:r>
            <w:r>
              <w:rPr>
                <w:b/>
                <w:iCs/>
                <w:color w:val="000000"/>
                <w:sz w:val="22"/>
                <w:szCs w:val="22"/>
              </w:rPr>
              <w:t xml:space="preserve"> or jurisdiction</w:t>
            </w:r>
            <w:r w:rsidRPr="00B75AAC">
              <w:rPr>
                <w:b/>
                <w:iCs/>
                <w:color w:val="000000"/>
                <w:sz w:val="22"/>
                <w:szCs w:val="22"/>
              </w:rPr>
              <w:t>?</w:t>
            </w:r>
          </w:p>
        </w:tc>
        <w:tc>
          <w:tcPr>
            <w:tcW w:w="1281" w:type="dxa"/>
            <w:vAlign w:val="center"/>
          </w:tcPr>
          <w:p w14:paraId="3A59DF35" w14:textId="77777777" w:rsidR="00B73517" w:rsidRDefault="004121D3" w:rsidP="006E1944">
            <w:pPr>
              <w:spacing w:after="120"/>
              <w:jc w:val="center"/>
              <w:rPr>
                <w:iCs/>
                <w:color w:val="000000"/>
                <w:sz w:val="22"/>
                <w:szCs w:val="22"/>
              </w:rP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587DFA">
              <w:rPr>
                <w:b/>
                <w:sz w:val="22"/>
                <w:szCs w:val="22"/>
              </w:rPr>
            </w:r>
            <w:r w:rsidR="00587DFA">
              <w:rPr>
                <w:b/>
                <w:sz w:val="22"/>
                <w:szCs w:val="22"/>
              </w:rPr>
              <w:fldChar w:fldCharType="separate"/>
            </w:r>
            <w:r>
              <w:rPr>
                <w:b/>
                <w:sz w:val="22"/>
                <w:szCs w:val="22"/>
              </w:rPr>
              <w:fldChar w:fldCharType="end"/>
            </w:r>
          </w:p>
        </w:tc>
        <w:tc>
          <w:tcPr>
            <w:tcW w:w="1414" w:type="dxa"/>
            <w:vAlign w:val="center"/>
          </w:tcPr>
          <w:p w14:paraId="24D4D211" w14:textId="77777777" w:rsidR="00B73517" w:rsidRDefault="00B73517" w:rsidP="006E1944">
            <w:pPr>
              <w:spacing w:after="120"/>
              <w:jc w:val="center"/>
              <w:rPr>
                <w:iCs/>
                <w:color w:val="000000"/>
                <w:sz w:val="22"/>
                <w:szCs w:val="22"/>
              </w:rP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587DFA">
              <w:rPr>
                <w:b/>
                <w:sz w:val="22"/>
                <w:szCs w:val="22"/>
              </w:rPr>
            </w:r>
            <w:r w:rsidR="00587DFA">
              <w:rPr>
                <w:b/>
                <w:sz w:val="22"/>
                <w:szCs w:val="22"/>
              </w:rPr>
              <w:fldChar w:fldCharType="separate"/>
            </w:r>
            <w:r w:rsidRPr="00B75AAC">
              <w:rPr>
                <w:b/>
                <w:sz w:val="22"/>
                <w:szCs w:val="22"/>
              </w:rPr>
              <w:fldChar w:fldCharType="end"/>
            </w:r>
          </w:p>
        </w:tc>
        <w:tc>
          <w:tcPr>
            <w:tcW w:w="1250" w:type="dxa"/>
            <w:vAlign w:val="center"/>
          </w:tcPr>
          <w:p w14:paraId="138B998A" w14:textId="77777777" w:rsidR="00B73517" w:rsidRPr="00B75AAC" w:rsidRDefault="00B73517" w:rsidP="00B73517">
            <w:pPr>
              <w:spacing w:after="120"/>
              <w:jc w:val="center"/>
              <w:rPr>
                <w:b/>
                <w:sz w:val="22"/>
                <w:szCs w:val="22"/>
              </w:rP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587DFA">
              <w:rPr>
                <w:b/>
                <w:sz w:val="22"/>
                <w:szCs w:val="22"/>
              </w:rPr>
            </w:r>
            <w:r w:rsidR="00587DFA">
              <w:rPr>
                <w:b/>
                <w:sz w:val="22"/>
                <w:szCs w:val="22"/>
              </w:rPr>
              <w:fldChar w:fldCharType="separate"/>
            </w:r>
            <w:r w:rsidRPr="00B75AAC">
              <w:rPr>
                <w:b/>
                <w:sz w:val="22"/>
                <w:szCs w:val="22"/>
              </w:rPr>
              <w:fldChar w:fldCharType="end"/>
            </w:r>
          </w:p>
        </w:tc>
      </w:tr>
    </w:tbl>
    <w:p w14:paraId="7BEC9CD0" w14:textId="77777777" w:rsidR="001F52BE" w:rsidRDefault="001F52BE" w:rsidP="001F52BE">
      <w:pPr>
        <w:spacing w:after="120"/>
        <w:rPr>
          <w:iCs/>
          <w:color w:val="000000"/>
          <w:sz w:val="22"/>
          <w:szCs w:val="22"/>
        </w:rPr>
      </w:pPr>
    </w:p>
    <w:p w14:paraId="3F48CEEC" w14:textId="77777777" w:rsidR="002D1327" w:rsidRPr="00B75AAC" w:rsidRDefault="002D1327" w:rsidP="001F52BE">
      <w:pPr>
        <w:spacing w:after="120"/>
        <w:rPr>
          <w:iCs/>
          <w:color w:val="000000"/>
          <w:sz w:val="22"/>
          <w:szCs w:val="22"/>
        </w:rPr>
      </w:pPr>
    </w:p>
    <w:p w14:paraId="67371B35" w14:textId="77777777" w:rsidR="00522169" w:rsidRPr="00B75AAC" w:rsidRDefault="00522169">
      <w:pPr>
        <w:spacing w:after="200" w:line="276" w:lineRule="auto"/>
        <w:rPr>
          <w:iCs/>
          <w:color w:val="000000"/>
          <w:sz w:val="22"/>
          <w:szCs w:val="22"/>
        </w:rPr>
      </w:pPr>
      <w:r w:rsidRPr="00B75AAC">
        <w:rPr>
          <w:iCs/>
          <w:color w:val="000000"/>
          <w:sz w:val="22"/>
          <w:szCs w:val="22"/>
        </w:rPr>
        <w:br w:type="page"/>
      </w:r>
    </w:p>
    <w:p w14:paraId="481BBA89" w14:textId="77777777" w:rsidR="00323FA6" w:rsidRPr="00B75AAC" w:rsidRDefault="00323FA6" w:rsidP="002C7794">
      <w:pPr>
        <w:spacing w:after="120"/>
        <w:rPr>
          <w:iCs/>
          <w:color w:val="000000"/>
          <w:sz w:val="22"/>
          <w:szCs w:val="22"/>
        </w:rPr>
      </w:pPr>
    </w:p>
    <w:p w14:paraId="6AD00464" w14:textId="77777777" w:rsidR="001858E4" w:rsidRPr="00B75AAC" w:rsidRDefault="00413B6D" w:rsidP="00351A7C">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Measuring Effective Utilization of 911/E911 Fees</w:t>
      </w:r>
    </w:p>
    <w:p w14:paraId="49455C60" w14:textId="77777777" w:rsidR="00473BE7" w:rsidRPr="00B75AAC" w:rsidRDefault="00473BE7" w:rsidP="001858E4">
      <w:pPr>
        <w:spacing w:after="120"/>
        <w:rPr>
          <w:iCs/>
          <w:color w:val="000000"/>
          <w:sz w:val="22"/>
          <w:szCs w:val="22"/>
        </w:rPr>
      </w:pPr>
    </w:p>
    <w:p w14:paraId="04F5A605" w14:textId="77777777" w:rsidR="00A705B7" w:rsidRPr="00B75AAC" w:rsidRDefault="00A705B7" w:rsidP="00351A7C">
      <w:pPr>
        <w:numPr>
          <w:ilvl w:val="0"/>
          <w:numId w:val="24"/>
        </w:numPr>
        <w:spacing w:after="120"/>
        <w:rPr>
          <w:iCs/>
          <w:color w:val="000000"/>
          <w:sz w:val="22"/>
          <w:szCs w:val="22"/>
        </w:rPr>
      </w:pPr>
      <w:r w:rsidRPr="00B75AAC">
        <w:rPr>
          <w:b/>
          <w:iCs/>
          <w:color w:val="000000"/>
          <w:sz w:val="22"/>
          <w:szCs w:val="22"/>
        </w:rPr>
        <w:t>Please provide an assessment of the effects achieved from the expenditure of state 911/E911 or NG911 funds</w:t>
      </w:r>
      <w:r w:rsidR="00CC03A7" w:rsidRPr="00B75AAC">
        <w:rPr>
          <w:b/>
          <w:iCs/>
          <w:color w:val="000000"/>
          <w:sz w:val="22"/>
          <w:szCs w:val="22"/>
        </w:rPr>
        <w:t>, including any c</w:t>
      </w:r>
      <w:r w:rsidR="001F7542" w:rsidRPr="00B75AAC">
        <w:rPr>
          <w:b/>
          <w:iCs/>
          <w:color w:val="000000"/>
          <w:sz w:val="22"/>
          <w:szCs w:val="22"/>
        </w:rPr>
        <w:t>riteria your state or jurisdiction use</w:t>
      </w:r>
      <w:r w:rsidR="00CC03A7" w:rsidRPr="00B75AAC">
        <w:rPr>
          <w:b/>
          <w:iCs/>
          <w:color w:val="000000"/>
          <w:sz w:val="22"/>
          <w:szCs w:val="22"/>
        </w:rPr>
        <w:t>s</w:t>
      </w:r>
      <w:r w:rsidR="001F7542" w:rsidRPr="00B75AAC">
        <w:rPr>
          <w:b/>
          <w:iCs/>
          <w:color w:val="000000"/>
          <w:sz w:val="22"/>
          <w:szCs w:val="22"/>
        </w:rPr>
        <w:t xml:space="preserve"> to measure the effectiveness of the use of 911/E911 fees and charges</w:t>
      </w:r>
      <w:r w:rsidR="00CC03A7" w:rsidRPr="00B75AAC">
        <w:rPr>
          <w:b/>
          <w:iCs/>
          <w:color w:val="000000"/>
          <w:sz w:val="22"/>
          <w:szCs w:val="22"/>
        </w:rPr>
        <w:t>.</w:t>
      </w:r>
      <w:r w:rsidR="002E5708" w:rsidRPr="00B75AAC">
        <w:rPr>
          <w:b/>
          <w:iCs/>
          <w:color w:val="000000"/>
          <w:sz w:val="22"/>
          <w:szCs w:val="22"/>
        </w:rPr>
        <w:t xml:space="preserve"> </w:t>
      </w:r>
      <w:r w:rsidR="002E5708" w:rsidRPr="00B75AAC">
        <w:rPr>
          <w:iCs/>
          <w:color w:val="000000"/>
          <w:sz w:val="22"/>
          <w:szCs w:val="22"/>
        </w:rPr>
        <w:t xml:space="preserve"> </w:t>
      </w:r>
      <w:r w:rsidR="006B377B" w:rsidRPr="006B377B">
        <w:rPr>
          <w:b/>
          <w:iCs/>
          <w:color w:val="000000"/>
          <w:sz w:val="22"/>
          <w:szCs w:val="22"/>
        </w:rPr>
        <w:t>If your state conducts annual or other periodic assessments, p</w:t>
      </w:r>
      <w:r w:rsidR="002E5708" w:rsidRPr="006B377B">
        <w:rPr>
          <w:b/>
          <w:iCs/>
          <w:color w:val="000000"/>
          <w:sz w:val="22"/>
          <w:szCs w:val="22"/>
        </w:rPr>
        <w:t xml:space="preserve">lease provide </w:t>
      </w:r>
      <w:r w:rsidR="006B377B">
        <w:rPr>
          <w:b/>
          <w:iCs/>
          <w:color w:val="000000"/>
          <w:sz w:val="22"/>
          <w:szCs w:val="22"/>
        </w:rPr>
        <w:t xml:space="preserve">an </w:t>
      </w:r>
      <w:r w:rsidR="006B377B" w:rsidRPr="006B377B">
        <w:rPr>
          <w:b/>
          <w:iCs/>
          <w:color w:val="000000"/>
          <w:sz w:val="22"/>
          <w:szCs w:val="22"/>
        </w:rPr>
        <w:t xml:space="preserve">electronic </w:t>
      </w:r>
      <w:r w:rsidR="006B377B">
        <w:rPr>
          <w:b/>
          <w:iCs/>
          <w:color w:val="000000"/>
          <w:sz w:val="22"/>
          <w:szCs w:val="22"/>
        </w:rPr>
        <w:t>copy (</w:t>
      </w:r>
      <w:r w:rsidR="006B377B" w:rsidRPr="006B377B">
        <w:rPr>
          <w:b/>
          <w:i/>
          <w:iCs/>
          <w:color w:val="000000"/>
          <w:sz w:val="22"/>
          <w:szCs w:val="22"/>
        </w:rPr>
        <w:t>e.g.</w:t>
      </w:r>
      <w:r w:rsidR="006B377B">
        <w:rPr>
          <w:b/>
          <w:iCs/>
          <w:color w:val="000000"/>
          <w:sz w:val="22"/>
          <w:szCs w:val="22"/>
        </w:rPr>
        <w:t xml:space="preserve">, Word, PDF) </w:t>
      </w:r>
      <w:r w:rsidR="002E5708" w:rsidRPr="006B377B">
        <w:rPr>
          <w:b/>
          <w:iCs/>
          <w:color w:val="000000"/>
          <w:sz w:val="22"/>
          <w:szCs w:val="22"/>
        </w:rPr>
        <w:t xml:space="preserve">of </w:t>
      </w:r>
      <w:r w:rsidR="006B377B">
        <w:rPr>
          <w:b/>
          <w:iCs/>
          <w:color w:val="000000"/>
          <w:sz w:val="22"/>
          <w:szCs w:val="22"/>
        </w:rPr>
        <w:t xml:space="preserve">the latest such report upon submission of this questionnaire to the FCC or provide </w:t>
      </w:r>
      <w:r w:rsidR="002E5708" w:rsidRPr="006B377B">
        <w:rPr>
          <w:b/>
          <w:iCs/>
          <w:color w:val="000000"/>
          <w:sz w:val="22"/>
          <w:szCs w:val="22"/>
        </w:rPr>
        <w:t xml:space="preserve">links to online </w:t>
      </w:r>
      <w:r w:rsidR="006B377B">
        <w:rPr>
          <w:b/>
          <w:iCs/>
          <w:color w:val="000000"/>
          <w:sz w:val="22"/>
          <w:szCs w:val="22"/>
        </w:rPr>
        <w:t>versions of such reports in the space below</w:t>
      </w:r>
      <w:r w:rsidR="001B4C5E" w:rsidRPr="006B377B">
        <w:rPr>
          <w:b/>
          <w:iCs/>
          <w:color w:val="000000"/>
          <w:sz w:val="22"/>
          <w:szCs w:val="22"/>
        </w:rPr>
        <w:t>.</w:t>
      </w:r>
    </w:p>
    <w:tbl>
      <w:tblPr>
        <w:tblStyle w:val="TableGrid"/>
        <w:tblW w:w="9606" w:type="dxa"/>
        <w:tblLook w:val="04A0" w:firstRow="1" w:lastRow="0" w:firstColumn="1" w:lastColumn="0" w:noHBand="0" w:noVBand="1"/>
      </w:tblPr>
      <w:tblGrid>
        <w:gridCol w:w="9606"/>
      </w:tblGrid>
      <w:tr w:rsidR="00A705B7" w:rsidRPr="00B75AAC" w14:paraId="2D732C30" w14:textId="77777777" w:rsidTr="00F87B4F">
        <w:trPr>
          <w:trHeight w:val="583"/>
        </w:trPr>
        <w:tc>
          <w:tcPr>
            <w:tcW w:w="9606" w:type="dxa"/>
          </w:tcPr>
          <w:p w14:paraId="5EEECACE" w14:textId="77777777" w:rsidR="00A705B7" w:rsidRPr="00B75AAC" w:rsidRDefault="00A705B7" w:rsidP="00F87B4F">
            <w:pPr>
              <w:spacing w:line="360" w:lineRule="auto"/>
              <w:rPr>
                <w:sz w:val="22"/>
                <w:szCs w:val="22"/>
              </w:rPr>
            </w:pPr>
          </w:p>
          <w:p w14:paraId="09E73B7F" w14:textId="619BF563" w:rsidR="00191F6A" w:rsidRDefault="004121D3" w:rsidP="004121D3">
            <w:pPr>
              <w:pStyle w:val="Default"/>
              <w:rPr>
                <w:sz w:val="22"/>
                <w:szCs w:val="22"/>
              </w:rPr>
            </w:pPr>
            <w:r>
              <w:rPr>
                <w:sz w:val="22"/>
                <w:szCs w:val="22"/>
              </w:rPr>
              <w:t xml:space="preserve">The Cal OES, California 9-1-1 Branch conducts a Fiscal and Operational Review (F.O.R.) of all PSAPS in the state. These reviews take place, on average, every other year and provide the information needed to ensure that PSAPs </w:t>
            </w:r>
            <w:proofErr w:type="gramStart"/>
            <w:r>
              <w:rPr>
                <w:sz w:val="22"/>
                <w:szCs w:val="22"/>
              </w:rPr>
              <w:t>are in compliance with</w:t>
            </w:r>
            <w:proofErr w:type="gramEnd"/>
            <w:r>
              <w:rPr>
                <w:sz w:val="22"/>
                <w:szCs w:val="22"/>
              </w:rPr>
              <w:t xml:space="preserve"> statutory requirements. Cal OES also uses the F.O.R. process to provide the PSAPs with the information and guidance the PSAPs need to run efficiently and effectively. The State recently made a staffing prediction tool available to all PSAPs to assist PSAPs with staffing levels that support P.01 level of service and call answer times established by the state. Cal OES also completes an annual review of wireless call routing for all cellular sectors in the state and tracks all outages in the state. The results of these assessments, reviews and data gathering are presented to the </w:t>
            </w:r>
            <w:r w:rsidR="00A72C85">
              <w:rPr>
                <w:sz w:val="22"/>
                <w:szCs w:val="22"/>
              </w:rPr>
              <w:br/>
            </w:r>
            <w:r>
              <w:rPr>
                <w:sz w:val="22"/>
                <w:szCs w:val="22"/>
              </w:rPr>
              <w:t xml:space="preserve">9-1-1 Advisory Board and Long Range Planning Committee who provide guidance and input to the effectiveness of 9-1-1 in California. </w:t>
            </w:r>
          </w:p>
          <w:p w14:paraId="06E237E1" w14:textId="77777777" w:rsidR="00191F6A" w:rsidRDefault="00191F6A" w:rsidP="00F87B4F">
            <w:pPr>
              <w:spacing w:line="360" w:lineRule="auto"/>
              <w:rPr>
                <w:sz w:val="22"/>
                <w:szCs w:val="22"/>
              </w:rPr>
            </w:pPr>
          </w:p>
          <w:p w14:paraId="2F8663D1" w14:textId="77777777" w:rsidR="00191F6A" w:rsidRDefault="00191F6A" w:rsidP="00F87B4F">
            <w:pPr>
              <w:spacing w:line="360" w:lineRule="auto"/>
              <w:rPr>
                <w:sz w:val="22"/>
                <w:szCs w:val="22"/>
              </w:rPr>
            </w:pPr>
          </w:p>
          <w:p w14:paraId="51B021CA" w14:textId="77777777" w:rsidR="00191F6A" w:rsidRDefault="00191F6A" w:rsidP="00F87B4F">
            <w:pPr>
              <w:spacing w:line="360" w:lineRule="auto"/>
              <w:rPr>
                <w:sz w:val="22"/>
                <w:szCs w:val="22"/>
              </w:rPr>
            </w:pPr>
          </w:p>
          <w:p w14:paraId="6D0D2C8E" w14:textId="77777777" w:rsidR="00191F6A" w:rsidRPr="00B75AAC" w:rsidRDefault="00191F6A" w:rsidP="00F87B4F">
            <w:pPr>
              <w:spacing w:line="360" w:lineRule="auto"/>
              <w:rPr>
                <w:sz w:val="22"/>
                <w:szCs w:val="22"/>
              </w:rPr>
            </w:pPr>
          </w:p>
        </w:tc>
      </w:tr>
    </w:tbl>
    <w:p w14:paraId="3672F6CB" w14:textId="77777777" w:rsidR="00A705B7" w:rsidRPr="00B75AAC" w:rsidRDefault="00A705B7" w:rsidP="00A705B7">
      <w:pPr>
        <w:spacing w:after="120"/>
        <w:rPr>
          <w:iCs/>
          <w:color w:val="000000"/>
          <w:sz w:val="22"/>
          <w:szCs w:val="22"/>
        </w:rPr>
      </w:pPr>
    </w:p>
    <w:p w14:paraId="73729CEA" w14:textId="77777777" w:rsidR="003C5278" w:rsidRPr="00B75AAC" w:rsidRDefault="003C5278" w:rsidP="006E1944">
      <w:pPr>
        <w:spacing w:after="120"/>
        <w:ind w:left="360"/>
        <w:rPr>
          <w:b/>
          <w:iCs/>
          <w:color w:val="000000"/>
          <w:sz w:val="22"/>
          <w:szCs w:val="22"/>
        </w:rPr>
      </w:pPr>
    </w:p>
    <w:p w14:paraId="0EFAAEAD" w14:textId="77777777" w:rsidR="0096567D" w:rsidRPr="00B75AAC" w:rsidRDefault="0096567D" w:rsidP="009477C6">
      <w:pPr>
        <w:rPr>
          <w:sz w:val="22"/>
          <w:szCs w:val="22"/>
        </w:rPr>
      </w:pPr>
    </w:p>
    <w:sectPr w:rsidR="0096567D" w:rsidRPr="00B75AAC" w:rsidSect="00F92B2E">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C7EA93" w14:textId="77777777" w:rsidR="00587DFA" w:rsidRDefault="00587DFA" w:rsidP="003C5278">
      <w:r>
        <w:separator/>
      </w:r>
    </w:p>
  </w:endnote>
  <w:endnote w:type="continuationSeparator" w:id="0">
    <w:p w14:paraId="769248A5" w14:textId="77777777" w:rsidR="00587DFA" w:rsidRDefault="00587DFA" w:rsidP="003C5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Century Book">
    <w:altName w:val="ITCCentury Book"/>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62EF75" w14:textId="5037B2D7" w:rsidR="00587DFA" w:rsidRDefault="00587DFA">
    <w:pPr>
      <w:pStyle w:val="Footer"/>
    </w:pP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348076" w14:textId="77777777" w:rsidR="00587DFA" w:rsidRDefault="00587DFA" w:rsidP="003C5278">
      <w:r>
        <w:separator/>
      </w:r>
    </w:p>
  </w:footnote>
  <w:footnote w:type="continuationSeparator" w:id="0">
    <w:p w14:paraId="30CDC125" w14:textId="77777777" w:rsidR="00587DFA" w:rsidRDefault="00587DFA" w:rsidP="003C5278">
      <w:r>
        <w:continuationSeparator/>
      </w:r>
    </w:p>
  </w:footnote>
  <w:footnote w:id="1">
    <w:p w14:paraId="72AB0ED6" w14:textId="77777777" w:rsidR="00587DFA" w:rsidRPr="00003A91" w:rsidRDefault="00587DFA"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0E51C0">
        <w:rPr>
          <w:i/>
        </w:rPr>
        <w:t>See</w:t>
      </w:r>
      <w:r>
        <w:t xml:space="preserve"> National Emergency Number Association</w:t>
      </w:r>
      <w:r w:rsidRPr="000E51C0">
        <w:t>, Master Glossary of 9-1-1 Terminology (</w:t>
      </w:r>
      <w:r w:rsidRPr="000E51C0">
        <w:rPr>
          <w:i/>
        </w:rPr>
        <w:t>Master Glossary</w:t>
      </w:r>
      <w:r w:rsidRPr="00003A91">
        <w:t>), A</w:t>
      </w:r>
      <w:r>
        <w:t>pr</w:t>
      </w:r>
      <w:r w:rsidRPr="00003A91">
        <w:t xml:space="preserve">. </w:t>
      </w:r>
      <w:r>
        <w:t>13</w:t>
      </w:r>
      <w:r w:rsidRPr="00003A91">
        <w:t>, 201</w:t>
      </w:r>
      <w:r>
        <w:t>8</w:t>
      </w:r>
      <w:r w:rsidRPr="00003A91">
        <w:t>, at 16</w:t>
      </w:r>
      <w:r>
        <w:t>2</w:t>
      </w:r>
      <w:r w:rsidRPr="00003A91">
        <w:t xml:space="preserve">, available at </w:t>
      </w:r>
      <w:hyperlink r:id="rId1" w:history="1">
        <w:r>
          <w:rPr>
            <w:rStyle w:val="Hyperlink"/>
          </w:rPr>
          <w:t>https://cdn.ymaws.com/www.nena.org/resource/resmgr/standards/NENA-ADM-000.22-2018_FINAL_2.pdf</w:t>
        </w:r>
      </w:hyperlink>
      <w:r w:rsidRPr="00003A91">
        <w:t>.</w:t>
      </w:r>
    </w:p>
  </w:footnote>
  <w:footnote w:id="2">
    <w:p w14:paraId="2765160A" w14:textId="77777777" w:rsidR="00587DFA" w:rsidRPr="00554172" w:rsidRDefault="00587DFA" w:rsidP="004A15AD">
      <w:pPr>
        <w:pStyle w:val="FootnoteText"/>
        <w:spacing w:after="120"/>
        <w:rPr>
          <w:rFonts w:ascii="Arial" w:hAnsi="Arial" w:cs="Arial"/>
        </w:rPr>
      </w:pPr>
      <w:r w:rsidRPr="00003A91">
        <w:rPr>
          <w:rStyle w:val="FootnoteReference"/>
        </w:rPr>
        <w:footnoteRef/>
      </w:r>
      <w:r w:rsidRPr="00003A91">
        <w:t xml:space="preserve"> A telecommunicator, also known as a call taker or a dispatcher, is a person employed by a PSAP who is qualified to answer incoming emergency telephone calls and/or who provides for the appropriate emergency response either directly or through communication with the appropriate PSAP.  </w:t>
      </w:r>
      <w:r w:rsidRPr="00003A91">
        <w:rPr>
          <w:i/>
        </w:rPr>
        <w:t>See</w:t>
      </w:r>
      <w:r w:rsidRPr="00003A91">
        <w:t xml:space="preserve"> </w:t>
      </w:r>
      <w:r w:rsidRPr="00003A91">
        <w:rPr>
          <w:i/>
        </w:rPr>
        <w:t>Master Glossary</w:t>
      </w:r>
      <w:r w:rsidRPr="00003A91">
        <w:t xml:space="preserve"> at 19</w:t>
      </w:r>
      <w:r>
        <w:t>2</w:t>
      </w:r>
      <w:r w:rsidRPr="00003A91">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D4A75" w14:textId="77777777" w:rsidR="00587DFA" w:rsidRDefault="00587DFA" w:rsidP="003C5278">
    <w:pPr>
      <w:pStyle w:val="Header"/>
      <w:spacing w:before="360" w:line="228" w:lineRule="auto"/>
      <w:jc w:val="center"/>
    </w:pPr>
    <w:r>
      <w:rPr>
        <w:rFonts w:ascii="CG Times (W1)" w:hAnsi="CG Times (W1)"/>
        <w:noProof/>
        <w:sz w:val="28"/>
      </w:rPr>
      <w:object w:dxaOrig="1440" w:dyaOrig="1440" w14:anchorId="27DD5F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4097" type="#_x0000_t75" style="position:absolute;left:0;text-align:left;margin-left:-31.8pt;margin-top:0;width:64.8pt;height:64.8pt;z-index:251659264;visibility:visible;mso-wrap-edited:f;mso-position-horizontal-relative:text;mso-position-vertical-relative:text" o:allowincell="f" filled="t" fillcolor="#3cc">
          <v:imagedata r:id="rId1" o:title="" gain="69719f"/>
          <w10:wrap type="topAndBottom"/>
        </v:shape>
        <o:OLEObject Type="Embed" ProgID="Word.Picture.8" ShapeID="_x0000_s4097" DrawAspect="Content" ObjectID="_1630325717" r:id="rId2"/>
      </w:object>
    </w:r>
    <w:r>
      <w:rPr>
        <w:rFonts w:ascii="CG Times (W1)" w:hAnsi="CG Times (W1)"/>
        <w:sz w:val="28"/>
      </w:rPr>
      <w:t>Federal Communications Commission</w:t>
    </w:r>
  </w:p>
  <w:p w14:paraId="05BE4984" w14:textId="77777777" w:rsidR="00587DFA" w:rsidRDefault="00587DFA" w:rsidP="003C5278">
    <w:pPr>
      <w:jc w:val="center"/>
    </w:pPr>
    <w:r>
      <w:rPr>
        <w:rFonts w:ascii="CG Times (W1)" w:hAnsi="CG Times (W1)"/>
        <w:sz w:val="28"/>
      </w:rPr>
      <w:t>Washington, D.C. 20554</w:t>
    </w:r>
  </w:p>
  <w:p w14:paraId="70170CB7" w14:textId="77777777" w:rsidR="00587DFA" w:rsidRDefault="00587D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0B2BF8"/>
    <w:multiLevelType w:val="hybridMultilevel"/>
    <w:tmpl w:val="3872E820"/>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363D95"/>
    <w:multiLevelType w:val="hybridMultilevel"/>
    <w:tmpl w:val="714852D2"/>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002286"/>
    <w:multiLevelType w:val="hybridMultilevel"/>
    <w:tmpl w:val="C644B49C"/>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A304909"/>
    <w:multiLevelType w:val="hybridMultilevel"/>
    <w:tmpl w:val="7B5C1516"/>
    <w:lvl w:ilvl="0" w:tplc="67744330">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E73740"/>
    <w:multiLevelType w:val="hybridMultilevel"/>
    <w:tmpl w:val="EF2AC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0406BC"/>
    <w:multiLevelType w:val="singleLevel"/>
    <w:tmpl w:val="04090017"/>
    <w:lvl w:ilvl="0">
      <w:start w:val="1"/>
      <w:numFmt w:val="lowerLetter"/>
      <w:lvlText w:val="%1)"/>
      <w:lvlJc w:val="left"/>
      <w:pPr>
        <w:tabs>
          <w:tab w:val="num" w:pos="360"/>
        </w:tabs>
        <w:ind w:left="360" w:hanging="360"/>
      </w:pPr>
    </w:lvl>
  </w:abstractNum>
  <w:abstractNum w:abstractNumId="11" w15:restartNumberingAfterBreak="0">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86C4351"/>
    <w:multiLevelType w:val="hybridMultilevel"/>
    <w:tmpl w:val="10E0E92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41523505"/>
    <w:multiLevelType w:val="hybridMultilevel"/>
    <w:tmpl w:val="789A3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15:restartNumberingAfterBreak="0">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1D75A4"/>
    <w:multiLevelType w:val="hybridMultilevel"/>
    <w:tmpl w:val="FE5A6FB0"/>
    <w:lvl w:ilvl="0" w:tplc="DECE1FBA">
      <w:start w:val="1"/>
      <w:numFmt w:val="decimal"/>
      <w:lvlText w:val="%1."/>
      <w:lvlJc w:val="left"/>
      <w:pPr>
        <w:ind w:left="360" w:hanging="360"/>
      </w:pPr>
      <w:rPr>
        <w:rFonts w:ascii="Times New Roman" w:hAnsi="Times New Roman" w:cs="Times New Roman" w:hint="default"/>
        <w:sz w:val="22"/>
        <w:szCs w:val="22"/>
      </w:r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44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2" w15:restartNumberingAfterBreak="0">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0"/>
  </w:num>
  <w:num w:numId="3">
    <w:abstractNumId w:val="12"/>
  </w:num>
  <w:num w:numId="4">
    <w:abstractNumId w:val="19"/>
  </w:num>
  <w:num w:numId="5">
    <w:abstractNumId w:val="22"/>
  </w:num>
  <w:num w:numId="6">
    <w:abstractNumId w:val="14"/>
  </w:num>
  <w:num w:numId="7">
    <w:abstractNumId w:val="13"/>
  </w:num>
  <w:num w:numId="8">
    <w:abstractNumId w:val="16"/>
  </w:num>
  <w:num w:numId="9">
    <w:abstractNumId w:val="9"/>
  </w:num>
  <w:num w:numId="10">
    <w:abstractNumId w:val="21"/>
  </w:num>
  <w:num w:numId="11">
    <w:abstractNumId w:val="24"/>
  </w:num>
  <w:num w:numId="12">
    <w:abstractNumId w:val="17"/>
  </w:num>
  <w:num w:numId="13">
    <w:abstractNumId w:val="5"/>
  </w:num>
  <w:num w:numId="14">
    <w:abstractNumId w:val="7"/>
  </w:num>
  <w:num w:numId="15">
    <w:abstractNumId w:val="4"/>
  </w:num>
  <w:num w:numId="16">
    <w:abstractNumId w:val="1"/>
  </w:num>
  <w:num w:numId="17">
    <w:abstractNumId w:val="8"/>
  </w:num>
  <w:num w:numId="18">
    <w:abstractNumId w:val="2"/>
  </w:num>
  <w:num w:numId="19">
    <w:abstractNumId w:val="18"/>
  </w:num>
  <w:num w:numId="20">
    <w:abstractNumId w:val="3"/>
  </w:num>
  <w:num w:numId="21">
    <w:abstractNumId w:val="6"/>
  </w:num>
  <w:num w:numId="22">
    <w:abstractNumId w:val="23"/>
  </w:num>
  <w:num w:numId="23">
    <w:abstractNumId w:val="11"/>
  </w:num>
  <w:num w:numId="24">
    <w:abstractNumId w:val="0"/>
  </w:num>
  <w:num w:numId="25">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illiam Beckwith">
    <w15:presenceInfo w15:providerId="None" w15:userId="William Beckwit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4098"/>
    <o:shapelayout v:ext="edit">
      <o:idmap v:ext="edit" data="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278"/>
    <w:rsid w:val="00003A91"/>
    <w:rsid w:val="00007B9F"/>
    <w:rsid w:val="00017847"/>
    <w:rsid w:val="000410A2"/>
    <w:rsid w:val="000479FE"/>
    <w:rsid w:val="00070322"/>
    <w:rsid w:val="000811AE"/>
    <w:rsid w:val="00091B1E"/>
    <w:rsid w:val="000A5650"/>
    <w:rsid w:val="000D7885"/>
    <w:rsid w:val="000E51C0"/>
    <w:rsid w:val="00110CCC"/>
    <w:rsid w:val="00115DB2"/>
    <w:rsid w:val="00125392"/>
    <w:rsid w:val="0013559C"/>
    <w:rsid w:val="001419C8"/>
    <w:rsid w:val="00162296"/>
    <w:rsid w:val="00172730"/>
    <w:rsid w:val="00181828"/>
    <w:rsid w:val="001858E4"/>
    <w:rsid w:val="00191879"/>
    <w:rsid w:val="00191F6A"/>
    <w:rsid w:val="00195E3C"/>
    <w:rsid w:val="001B4C5E"/>
    <w:rsid w:val="001D54FB"/>
    <w:rsid w:val="001F52BE"/>
    <w:rsid w:val="001F7542"/>
    <w:rsid w:val="00200F19"/>
    <w:rsid w:val="002020F0"/>
    <w:rsid w:val="00214FB2"/>
    <w:rsid w:val="00216EF5"/>
    <w:rsid w:val="002456C4"/>
    <w:rsid w:val="00257B86"/>
    <w:rsid w:val="0026704F"/>
    <w:rsid w:val="00267FB5"/>
    <w:rsid w:val="00283A97"/>
    <w:rsid w:val="0028645D"/>
    <w:rsid w:val="00296395"/>
    <w:rsid w:val="002A08F3"/>
    <w:rsid w:val="002A70C1"/>
    <w:rsid w:val="002C7794"/>
    <w:rsid w:val="002D1327"/>
    <w:rsid w:val="002E127F"/>
    <w:rsid w:val="002E3507"/>
    <w:rsid w:val="002E5708"/>
    <w:rsid w:val="002F26CA"/>
    <w:rsid w:val="003137A8"/>
    <w:rsid w:val="00323FA6"/>
    <w:rsid w:val="00334B05"/>
    <w:rsid w:val="003442F5"/>
    <w:rsid w:val="00351A7C"/>
    <w:rsid w:val="00357926"/>
    <w:rsid w:val="0037243A"/>
    <w:rsid w:val="00375401"/>
    <w:rsid w:val="003B13A8"/>
    <w:rsid w:val="003B1BBD"/>
    <w:rsid w:val="003B50E6"/>
    <w:rsid w:val="003C1C30"/>
    <w:rsid w:val="003C4502"/>
    <w:rsid w:val="003C5278"/>
    <w:rsid w:val="003C7947"/>
    <w:rsid w:val="003E4DD9"/>
    <w:rsid w:val="003F205C"/>
    <w:rsid w:val="004121D3"/>
    <w:rsid w:val="00413B6D"/>
    <w:rsid w:val="00415F5F"/>
    <w:rsid w:val="00424639"/>
    <w:rsid w:val="004373DE"/>
    <w:rsid w:val="00450E51"/>
    <w:rsid w:val="00460B7D"/>
    <w:rsid w:val="00473BE7"/>
    <w:rsid w:val="004804F5"/>
    <w:rsid w:val="004A15AD"/>
    <w:rsid w:val="004A72CD"/>
    <w:rsid w:val="004B0151"/>
    <w:rsid w:val="004B6128"/>
    <w:rsid w:val="004C073E"/>
    <w:rsid w:val="004E4A08"/>
    <w:rsid w:val="004E53E4"/>
    <w:rsid w:val="004E62B7"/>
    <w:rsid w:val="00515F90"/>
    <w:rsid w:val="00520A3C"/>
    <w:rsid w:val="00522169"/>
    <w:rsid w:val="00551960"/>
    <w:rsid w:val="00554172"/>
    <w:rsid w:val="0058282F"/>
    <w:rsid w:val="00587DFA"/>
    <w:rsid w:val="005A57A5"/>
    <w:rsid w:val="005E6453"/>
    <w:rsid w:val="005E6F46"/>
    <w:rsid w:val="005F0364"/>
    <w:rsid w:val="005F3487"/>
    <w:rsid w:val="005F7BF1"/>
    <w:rsid w:val="006037D2"/>
    <w:rsid w:val="00611F45"/>
    <w:rsid w:val="00642059"/>
    <w:rsid w:val="006443F7"/>
    <w:rsid w:val="006446C8"/>
    <w:rsid w:val="00655926"/>
    <w:rsid w:val="006A6877"/>
    <w:rsid w:val="006B377B"/>
    <w:rsid w:val="006B4A52"/>
    <w:rsid w:val="006C6CDE"/>
    <w:rsid w:val="006E1944"/>
    <w:rsid w:val="007257CE"/>
    <w:rsid w:val="00736FC7"/>
    <w:rsid w:val="00762723"/>
    <w:rsid w:val="00777511"/>
    <w:rsid w:val="007E7627"/>
    <w:rsid w:val="00810905"/>
    <w:rsid w:val="00816CED"/>
    <w:rsid w:val="00817778"/>
    <w:rsid w:val="00820EB7"/>
    <w:rsid w:val="00827360"/>
    <w:rsid w:val="00836C52"/>
    <w:rsid w:val="0084759A"/>
    <w:rsid w:val="00850BF6"/>
    <w:rsid w:val="0085464A"/>
    <w:rsid w:val="00877B92"/>
    <w:rsid w:val="00884898"/>
    <w:rsid w:val="008A6BCF"/>
    <w:rsid w:val="008B5EDB"/>
    <w:rsid w:val="008C2193"/>
    <w:rsid w:val="008E53B0"/>
    <w:rsid w:val="00904848"/>
    <w:rsid w:val="00931B30"/>
    <w:rsid w:val="00932706"/>
    <w:rsid w:val="009477C6"/>
    <w:rsid w:val="00952C55"/>
    <w:rsid w:val="0095570D"/>
    <w:rsid w:val="009611C9"/>
    <w:rsid w:val="0096567D"/>
    <w:rsid w:val="009C3A85"/>
    <w:rsid w:val="009C52E9"/>
    <w:rsid w:val="009F023E"/>
    <w:rsid w:val="009F3AAA"/>
    <w:rsid w:val="009F449F"/>
    <w:rsid w:val="009F676D"/>
    <w:rsid w:val="00A11514"/>
    <w:rsid w:val="00A25DCC"/>
    <w:rsid w:val="00A566C9"/>
    <w:rsid w:val="00A705B7"/>
    <w:rsid w:val="00A72C85"/>
    <w:rsid w:val="00A80024"/>
    <w:rsid w:val="00A91682"/>
    <w:rsid w:val="00A93E83"/>
    <w:rsid w:val="00A96E6C"/>
    <w:rsid w:val="00A97F5C"/>
    <w:rsid w:val="00AD51A3"/>
    <w:rsid w:val="00B02A26"/>
    <w:rsid w:val="00B40920"/>
    <w:rsid w:val="00B45C6C"/>
    <w:rsid w:val="00B45EB9"/>
    <w:rsid w:val="00B50C9F"/>
    <w:rsid w:val="00B6794F"/>
    <w:rsid w:val="00B73517"/>
    <w:rsid w:val="00B75AAC"/>
    <w:rsid w:val="00B81C7B"/>
    <w:rsid w:val="00B93A79"/>
    <w:rsid w:val="00B97CF0"/>
    <w:rsid w:val="00BC253E"/>
    <w:rsid w:val="00BC70C3"/>
    <w:rsid w:val="00C05BF3"/>
    <w:rsid w:val="00C26A02"/>
    <w:rsid w:val="00C50383"/>
    <w:rsid w:val="00C71780"/>
    <w:rsid w:val="00C72AB8"/>
    <w:rsid w:val="00C733F3"/>
    <w:rsid w:val="00C769C3"/>
    <w:rsid w:val="00C85884"/>
    <w:rsid w:val="00C90ED6"/>
    <w:rsid w:val="00C96EE6"/>
    <w:rsid w:val="00CC03A7"/>
    <w:rsid w:val="00CD0F2B"/>
    <w:rsid w:val="00CD515C"/>
    <w:rsid w:val="00CD6D8A"/>
    <w:rsid w:val="00CF1212"/>
    <w:rsid w:val="00D02B3C"/>
    <w:rsid w:val="00D1778E"/>
    <w:rsid w:val="00D959C0"/>
    <w:rsid w:val="00DD2B8D"/>
    <w:rsid w:val="00DE076F"/>
    <w:rsid w:val="00DE4F51"/>
    <w:rsid w:val="00DE7E87"/>
    <w:rsid w:val="00E325BA"/>
    <w:rsid w:val="00E46C63"/>
    <w:rsid w:val="00E47E39"/>
    <w:rsid w:val="00E7058C"/>
    <w:rsid w:val="00E76AC0"/>
    <w:rsid w:val="00E8046F"/>
    <w:rsid w:val="00E8074D"/>
    <w:rsid w:val="00E844F9"/>
    <w:rsid w:val="00E915D8"/>
    <w:rsid w:val="00EA7A79"/>
    <w:rsid w:val="00EB6819"/>
    <w:rsid w:val="00EC2173"/>
    <w:rsid w:val="00EC4D58"/>
    <w:rsid w:val="00EC5A0E"/>
    <w:rsid w:val="00EC7DB2"/>
    <w:rsid w:val="00ED4189"/>
    <w:rsid w:val="00EE453E"/>
    <w:rsid w:val="00EE5346"/>
    <w:rsid w:val="00EF1F30"/>
    <w:rsid w:val="00EF5B76"/>
    <w:rsid w:val="00EF68A6"/>
    <w:rsid w:val="00F0431E"/>
    <w:rsid w:val="00F14035"/>
    <w:rsid w:val="00F153EF"/>
    <w:rsid w:val="00F32087"/>
    <w:rsid w:val="00F45027"/>
    <w:rsid w:val="00F519DB"/>
    <w:rsid w:val="00F74B16"/>
    <w:rsid w:val="00F87B4F"/>
    <w:rsid w:val="00F92B2E"/>
    <w:rsid w:val="00F93597"/>
    <w:rsid w:val="00FD3ADB"/>
    <w:rsid w:val="00FF6B4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01324053"/>
  <w15:docId w15:val="{48BD0DB8-8700-44C9-A0C6-6713A6EC1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7032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semiHidden/>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semiHidden/>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 w:type="paragraph" w:customStyle="1" w:styleId="Default">
    <w:name w:val="Default"/>
    <w:rsid w:val="005F7BF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295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cdn.ymaws.com/www.nena.org/resource/resmgr/standards/NENA-ADM-000.22-2018_FINAL_2.pdf"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BB8948-4DC1-4DEE-A471-CE4B3DB0D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19</Pages>
  <Words>2785</Words>
  <Characters>15881</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Federal Communications Commission</Company>
  <LinksUpToDate>false</LinksUpToDate>
  <CharactersWithSpaces>18629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 May</dc:creator>
  <cp:lastModifiedBy>William Beckwith</cp:lastModifiedBy>
  <cp:revision>3</cp:revision>
  <cp:lastPrinted>2014-12-15T16:40:00Z</cp:lastPrinted>
  <dcterms:created xsi:type="dcterms:W3CDTF">2019-07-08T15:05:00Z</dcterms:created>
  <dcterms:modified xsi:type="dcterms:W3CDTF">2019-09-18T19:29:00Z</dcterms:modified>
</cp:coreProperties>
</file>